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039F0" w:rsidRPr="00D91188" w:rsidRDefault="00A039F0" w:rsidP="0089385C">
      <w:pPr>
        <w:pStyle w:val="05Function"/>
        <w:framePr w:wrap="around" w:hAnchor="page" w:x="1241" w:y="14794"/>
        <w:rPr>
          <w:lang w:val="en-GB"/>
        </w:rPr>
        <w:sectPr w:rsidR="00A039F0" w:rsidRPr="00D91188" w:rsidSect="00AD57E0">
          <w:footerReference w:type="default" r:id="rId8"/>
          <w:headerReference w:type="first" r:id="rId9"/>
          <w:type w:val="continuous"/>
          <w:pgSz w:w="11906" w:h="16838" w:code="9"/>
          <w:pgMar w:top="3005" w:right="652" w:bottom="1985" w:left="1361" w:header="1185" w:footer="1191" w:gutter="0"/>
          <w:cols w:space="708"/>
          <w:titlePg/>
          <w:docGrid w:linePitch="360"/>
        </w:sectPr>
      </w:pPr>
    </w:p>
    <w:p w:rsidR="00982DCD" w:rsidRDefault="00982DCD" w:rsidP="0089385C"/>
    <w:p w:rsidR="0043780F" w:rsidRDefault="0043780F" w:rsidP="0089385C"/>
    <w:p w:rsidR="00B70459" w:rsidRDefault="00B70459" w:rsidP="00B70459">
      <w:pPr>
        <w:autoSpaceDE w:val="0"/>
        <w:autoSpaceDN w:val="0"/>
        <w:adjustRightInd w:val="0"/>
        <w:spacing w:after="0" w:line="240" w:lineRule="auto"/>
        <w:jc w:val="center"/>
        <w:rPr>
          <w:rFonts w:ascii="CorpoS" w:eastAsia="Calibri" w:hAnsi="CorpoS"/>
          <w:b/>
          <w:sz w:val="21"/>
          <w:szCs w:val="21"/>
        </w:rPr>
      </w:pPr>
      <w:r>
        <w:rPr>
          <w:rFonts w:ascii="CorpoS" w:eastAsia="Calibri" w:hAnsi="CorpoS"/>
          <w:b/>
          <w:sz w:val="21"/>
          <w:szCs w:val="21"/>
        </w:rPr>
        <w:t>MERCEDES BENZ KAMYON FİNANSMAN A.Ş.</w:t>
      </w:r>
    </w:p>
    <w:p w:rsidR="00B70459" w:rsidRDefault="00B70459" w:rsidP="00B70459">
      <w:pPr>
        <w:autoSpaceDE w:val="0"/>
        <w:autoSpaceDN w:val="0"/>
        <w:adjustRightInd w:val="0"/>
        <w:spacing w:after="0" w:line="240" w:lineRule="auto"/>
        <w:jc w:val="center"/>
        <w:rPr>
          <w:rFonts w:ascii="CorpoS" w:eastAsia="Calibri" w:hAnsi="CorpoS"/>
          <w:b/>
          <w:sz w:val="21"/>
          <w:szCs w:val="21"/>
        </w:rPr>
      </w:pPr>
      <w:r>
        <w:rPr>
          <w:rFonts w:ascii="CorpoS" w:eastAsia="Calibri" w:hAnsi="CorpoS"/>
          <w:b/>
          <w:sz w:val="21"/>
          <w:szCs w:val="21"/>
        </w:rPr>
        <w:t xml:space="preserve">KİŞİSEL VERİLERİN İŞLENMESİNE İLİŞKİN TÜZEL KİŞİ </w:t>
      </w:r>
      <w:r>
        <w:rPr>
          <w:rFonts w:ascii="CorpoS" w:hAnsi="CorpoS"/>
          <w:b/>
          <w:sz w:val="21"/>
          <w:szCs w:val="21"/>
        </w:rPr>
        <w:t xml:space="preserve">MÜŞTERİ ORTAK/YETKİLİ/TEMSİLCİ </w:t>
      </w:r>
      <w:r>
        <w:rPr>
          <w:rFonts w:ascii="CorpoS" w:eastAsia="Calibri" w:hAnsi="CorpoS"/>
          <w:b/>
          <w:sz w:val="21"/>
          <w:szCs w:val="21"/>
        </w:rPr>
        <w:t>AYDINLATMA METNİ</w:t>
      </w:r>
    </w:p>
    <w:p w:rsidR="00B70459" w:rsidRDefault="00B70459" w:rsidP="00B70459">
      <w:pPr>
        <w:autoSpaceDE w:val="0"/>
        <w:autoSpaceDN w:val="0"/>
        <w:adjustRightInd w:val="0"/>
        <w:spacing w:after="0" w:line="240" w:lineRule="auto"/>
        <w:rPr>
          <w:rFonts w:ascii="CorpoS" w:eastAsia="Calibri" w:hAnsi="CorpoS"/>
          <w:color w:val="00AA4A"/>
          <w:sz w:val="21"/>
          <w:szCs w:val="21"/>
        </w:rPr>
      </w:pPr>
    </w:p>
    <w:p w:rsidR="00B70459" w:rsidRDefault="00B70459" w:rsidP="00B70459">
      <w:pPr>
        <w:autoSpaceDE w:val="0"/>
        <w:autoSpaceDN w:val="0"/>
        <w:adjustRightInd w:val="0"/>
        <w:spacing w:after="0" w:line="240" w:lineRule="auto"/>
        <w:rPr>
          <w:rFonts w:ascii="CorpoS" w:eastAsia="Calibri" w:hAnsi="CorpoS"/>
          <w:sz w:val="21"/>
          <w:szCs w:val="21"/>
        </w:rPr>
      </w:pPr>
      <w:bookmarkStart w:id="0" w:name="_Hlk88776173"/>
      <w:r>
        <w:rPr>
          <w:rFonts w:ascii="CorpoS" w:eastAsia="Calibri" w:hAnsi="CorpoS"/>
          <w:sz w:val="21"/>
          <w:szCs w:val="21"/>
        </w:rPr>
        <w:t>Kişisel verilerin işlenmesinde başta özel hayatın gizliliği olmak üzere kişilerin temel hak ve özgürlüklerini korumak ve kişisel verileri işleyen gerçek ve tüzel kişilerin yükümlülüklerini belirlemek amacıyla, 7 Nisan 2016 tarihli ve 29677 Sayılı Resmî Gazete’ de yayımlanan, 6698 sayılı Kişisel Verilerin Korunması Kanunu (“KVKK” veya “Kanun”) kapsamında Veri Sorumlusu olan Mercedes Benz Kamyon Finansman (‘‘MBKF’’),</w:t>
      </w:r>
      <w:r>
        <w:rPr>
          <w:rFonts w:ascii="CorpoS" w:hAnsi="CorpoS"/>
          <w:sz w:val="21"/>
          <w:szCs w:val="21"/>
        </w:rPr>
        <w:t xml:space="preserve"> </w:t>
      </w:r>
      <w:r>
        <w:rPr>
          <w:rFonts w:ascii="CorpoS" w:eastAsia="Calibri" w:hAnsi="CorpoS"/>
          <w:sz w:val="21"/>
          <w:szCs w:val="21"/>
        </w:rPr>
        <w:t xml:space="preserve">kişilerin temel hak ve özgürlüklerine son derece önem vermekte olup, ürün ve hizmetlerinden faydalanan kişiler dahil, Şirket ile ilişkili gerçek kişilere ilişkin tüm kişisel verilerin </w:t>
      </w:r>
      <w:proofErr w:type="spellStart"/>
      <w:r>
        <w:rPr>
          <w:rFonts w:ascii="CorpoS" w:eastAsia="Calibri" w:hAnsi="CorpoS"/>
          <w:sz w:val="21"/>
          <w:szCs w:val="21"/>
        </w:rPr>
        <w:t>KVKK’ya</w:t>
      </w:r>
      <w:proofErr w:type="spellEnd"/>
      <w:r>
        <w:rPr>
          <w:rFonts w:ascii="CorpoS" w:eastAsia="Calibri" w:hAnsi="CorpoS"/>
          <w:sz w:val="21"/>
          <w:szCs w:val="21"/>
        </w:rPr>
        <w:t xml:space="preserve"> uygun olarak işlenmesine, gizliliğinin ve güvenliğinin sağlanmasına azami hassasiyet göstermektedir.</w:t>
      </w:r>
    </w:p>
    <w:p w:rsidR="00B70459" w:rsidRDefault="00B70459" w:rsidP="00B70459">
      <w:pPr>
        <w:autoSpaceDE w:val="0"/>
        <w:autoSpaceDN w:val="0"/>
        <w:adjustRightInd w:val="0"/>
        <w:spacing w:after="0" w:line="240" w:lineRule="auto"/>
        <w:rPr>
          <w:rFonts w:ascii="CorpoS" w:eastAsia="Calibri" w:hAnsi="CorpoS"/>
          <w:sz w:val="21"/>
          <w:szCs w:val="21"/>
        </w:rPr>
      </w:pPr>
    </w:p>
    <w:p w:rsidR="00B70459" w:rsidRDefault="00B70459" w:rsidP="00B70459">
      <w:pPr>
        <w:autoSpaceDE w:val="0"/>
        <w:autoSpaceDN w:val="0"/>
        <w:adjustRightInd w:val="0"/>
        <w:spacing w:after="0" w:line="240" w:lineRule="auto"/>
        <w:rPr>
          <w:rFonts w:ascii="CorpoS" w:eastAsia="Calibri" w:hAnsi="CorpoS"/>
          <w:sz w:val="21"/>
          <w:szCs w:val="21"/>
        </w:rPr>
      </w:pPr>
      <w:r>
        <w:rPr>
          <w:rFonts w:ascii="CorpoS" w:eastAsia="Calibri" w:hAnsi="CorpoS"/>
          <w:sz w:val="21"/>
          <w:szCs w:val="21"/>
        </w:rPr>
        <w:t>İşbu Aydınlatma Metni ile Kanun ve ikincil düzenlemeler kapsamında veri sorumlusu sıfatıyla işlenen kişisel verilerin korunması, ilgili usul ve esaslara uyulması ile Kanun’un onuncu, Aydınlatma Yükümlülüğünün Yerine Getirilmesinde Uyulacak Usul Ve Esaslar Hakkında Tebliğ’in (“Tebliğ”) dördüncü maddesi uyarınca kişisel verileri işlenen gerçek kişilere yönelik aydınlatma yükümlülüğünün yerine getirilmesi amacıyla hazırlanmıştır.</w:t>
      </w:r>
    </w:p>
    <w:bookmarkEnd w:id="0"/>
    <w:p w:rsidR="00B70459" w:rsidRDefault="00B70459" w:rsidP="00B70459">
      <w:pPr>
        <w:autoSpaceDE w:val="0"/>
        <w:autoSpaceDN w:val="0"/>
        <w:adjustRightInd w:val="0"/>
        <w:spacing w:after="0" w:line="240" w:lineRule="auto"/>
        <w:rPr>
          <w:rFonts w:ascii="CorpoS" w:eastAsia="Calibri" w:hAnsi="CorpoS"/>
          <w:sz w:val="21"/>
          <w:szCs w:val="21"/>
        </w:rPr>
      </w:pPr>
    </w:p>
    <w:p w:rsidR="00B70459" w:rsidRDefault="00B70459" w:rsidP="00B70459">
      <w:pPr>
        <w:numPr>
          <w:ilvl w:val="0"/>
          <w:numId w:val="14"/>
        </w:numPr>
        <w:autoSpaceDE w:val="0"/>
        <w:autoSpaceDN w:val="0"/>
        <w:adjustRightInd w:val="0"/>
        <w:spacing w:line="240" w:lineRule="auto"/>
        <w:ind w:left="1440" w:right="0"/>
        <w:contextualSpacing/>
        <w:rPr>
          <w:rFonts w:ascii="CorpoS" w:eastAsia="Calibri" w:hAnsi="CorpoS"/>
          <w:b/>
          <w:bCs/>
          <w:sz w:val="21"/>
          <w:szCs w:val="21"/>
        </w:rPr>
      </w:pPr>
      <w:r>
        <w:rPr>
          <w:rFonts w:ascii="CorpoS" w:eastAsia="Calibri" w:hAnsi="CorpoS"/>
          <w:b/>
          <w:bCs/>
          <w:sz w:val="21"/>
          <w:szCs w:val="21"/>
        </w:rPr>
        <w:t>Veri Sorumlusunun Kimliği ve Faaliyet Alanı</w:t>
      </w:r>
    </w:p>
    <w:p w:rsidR="00B70459" w:rsidRDefault="00B70459" w:rsidP="00B70459">
      <w:pPr>
        <w:autoSpaceDE w:val="0"/>
        <w:autoSpaceDN w:val="0"/>
        <w:adjustRightInd w:val="0"/>
        <w:spacing w:after="0" w:line="240" w:lineRule="auto"/>
        <w:rPr>
          <w:rFonts w:ascii="CorpoS" w:eastAsia="Calibri" w:hAnsi="CorpoS"/>
          <w:b/>
          <w:bCs/>
          <w:sz w:val="21"/>
          <w:szCs w:val="21"/>
        </w:rPr>
      </w:pPr>
    </w:p>
    <w:p w:rsidR="00B70459" w:rsidRDefault="00B70459" w:rsidP="00B70459">
      <w:pPr>
        <w:autoSpaceDE w:val="0"/>
        <w:autoSpaceDN w:val="0"/>
        <w:adjustRightInd w:val="0"/>
        <w:spacing w:after="0" w:line="240" w:lineRule="auto"/>
        <w:rPr>
          <w:rFonts w:ascii="CorpoS" w:eastAsia="Calibri" w:hAnsi="CorpoS"/>
          <w:sz w:val="21"/>
          <w:szCs w:val="21"/>
        </w:rPr>
      </w:pPr>
      <w:r w:rsidRPr="00B70459">
        <w:rPr>
          <w:rFonts w:ascii="CorpoS" w:eastAsia="Calibri" w:hAnsi="CorpoS"/>
          <w:sz w:val="21"/>
          <w:szCs w:val="21"/>
        </w:rPr>
        <w:t>Akçaburgaz  Mah. Süleyman Şah Cad. Mercedes Fabrika Sitesi Yeni Pazarlama Binası No:6/9 Esenyurt/İstanbul</w:t>
      </w:r>
      <w:r>
        <w:rPr>
          <w:rFonts w:ascii="CorpoS" w:eastAsia="Calibri" w:hAnsi="CorpoS"/>
          <w:sz w:val="21"/>
          <w:szCs w:val="21"/>
        </w:rPr>
        <w:t xml:space="preserve"> </w:t>
      </w:r>
      <w:del w:id="1" w:author="Yildiran, Nermin (723)" w:date="2024-06-04T13:53:00Z">
        <w:r w:rsidDel="00B70459">
          <w:rPr>
            <w:rFonts w:ascii="CorpoS" w:eastAsia="Calibri" w:hAnsi="CorpoS"/>
            <w:sz w:val="21"/>
            <w:szCs w:val="21"/>
          </w:rPr>
          <w:delText xml:space="preserve">Akçaburgaz Mahallesi Süleyman Şah Caddesi Mercedes Fabrikası Sitesi Eğitim Binası Blok No:6/2 İç Kapı No:1 Esenyurt/İstanbul </w:delText>
        </w:r>
      </w:del>
      <w:r>
        <w:rPr>
          <w:rFonts w:ascii="CorpoS" w:eastAsia="Calibri" w:hAnsi="CorpoS"/>
          <w:sz w:val="21"/>
          <w:szCs w:val="21"/>
        </w:rPr>
        <w:t xml:space="preserve">adresinde mukim, internet adresi https://www.mercedesbenzkamyonfinansman.com.tr/ olan İstanbul Ticaret Odasına 333145-5 sicil numarası ile kayıtlı, 0616-0793-2330-0001 MERSİS numaralı, ve “Veri Sorumlusu” sıfatını haiz Mercedes Benz Kamyon Finansman A.Ş., 6361 sayılı Finansal Kiralama, </w:t>
      </w:r>
      <w:proofErr w:type="spellStart"/>
      <w:r>
        <w:rPr>
          <w:rFonts w:ascii="CorpoS" w:eastAsia="Calibri" w:hAnsi="CorpoS"/>
          <w:sz w:val="21"/>
          <w:szCs w:val="21"/>
        </w:rPr>
        <w:t>Faktoring</w:t>
      </w:r>
      <w:proofErr w:type="spellEnd"/>
      <w:r>
        <w:rPr>
          <w:rFonts w:ascii="CorpoS" w:eastAsia="Calibri" w:hAnsi="CorpoS"/>
          <w:sz w:val="21"/>
          <w:szCs w:val="21"/>
        </w:rPr>
        <w:t>, Finansman ve Tasarruf Finansman Şirketleri Kanunu ve sair ilgili mevzuat kapsamında Mercedes-Benz marka kamyon ve otobüslerin finansmanı başta olmak üzere tabi olduğu mevzuatın izin verdiği diğer işlemleri gerçekleştirmektedir.</w:t>
      </w:r>
    </w:p>
    <w:p w:rsidR="00B70459" w:rsidRDefault="00B70459" w:rsidP="00B70459">
      <w:pPr>
        <w:autoSpaceDE w:val="0"/>
        <w:autoSpaceDN w:val="0"/>
        <w:adjustRightInd w:val="0"/>
        <w:spacing w:after="0" w:line="240" w:lineRule="auto"/>
        <w:rPr>
          <w:rFonts w:ascii="CorpoS" w:eastAsia="Calibri" w:hAnsi="CorpoS"/>
          <w:sz w:val="21"/>
          <w:szCs w:val="21"/>
        </w:rPr>
      </w:pPr>
    </w:p>
    <w:p w:rsidR="00B70459" w:rsidRDefault="00B70459" w:rsidP="00B70459">
      <w:pPr>
        <w:autoSpaceDE w:val="0"/>
        <w:autoSpaceDN w:val="0"/>
        <w:adjustRightInd w:val="0"/>
        <w:spacing w:after="0" w:line="240" w:lineRule="auto"/>
        <w:rPr>
          <w:rFonts w:ascii="CorpoS" w:eastAsia="Calibri" w:hAnsi="CorpoS"/>
          <w:sz w:val="21"/>
          <w:szCs w:val="21"/>
        </w:rPr>
      </w:pPr>
      <w:r>
        <w:rPr>
          <w:rFonts w:ascii="CorpoS" w:eastAsia="Calibri" w:hAnsi="CorpoS"/>
          <w:sz w:val="21"/>
          <w:szCs w:val="21"/>
        </w:rPr>
        <w:t xml:space="preserve">KVKK uyarınca, </w:t>
      </w:r>
      <w:r>
        <w:rPr>
          <w:rFonts w:ascii="CorpoS" w:hAnsi="CorpoS"/>
          <w:bCs/>
          <w:sz w:val="21"/>
          <w:szCs w:val="21"/>
        </w:rPr>
        <w:t>kişisel ve özel nitelikli kişisel verileriniz (bundan sonra birlikte kişisel veri olarak anılacaktır)</w:t>
      </w:r>
      <w:r>
        <w:rPr>
          <w:rFonts w:ascii="CorpoS" w:eastAsia="Calibri" w:hAnsi="CorpoS"/>
          <w:sz w:val="21"/>
          <w:szCs w:val="21"/>
        </w:rPr>
        <w:t xml:space="preserve">; veri sorumlusu olarak Mercedes Benz Kamyon </w:t>
      </w:r>
      <w:proofErr w:type="spellStart"/>
      <w:r>
        <w:rPr>
          <w:rFonts w:ascii="CorpoS" w:eastAsia="Calibri" w:hAnsi="CorpoS"/>
          <w:sz w:val="21"/>
          <w:szCs w:val="21"/>
        </w:rPr>
        <w:t>Finanmsan</w:t>
      </w:r>
      <w:proofErr w:type="spellEnd"/>
      <w:r>
        <w:rPr>
          <w:rFonts w:ascii="CorpoS" w:eastAsia="Calibri" w:hAnsi="CorpoS"/>
          <w:sz w:val="21"/>
          <w:szCs w:val="21"/>
        </w:rPr>
        <w:t xml:space="preserve"> A.Ş. tarafından aşağıda açıklanan </w:t>
      </w:r>
      <w:r>
        <w:rPr>
          <w:rFonts w:ascii="CorpoS" w:hAnsi="CorpoS"/>
          <w:bCs/>
          <w:sz w:val="21"/>
          <w:szCs w:val="21"/>
        </w:rPr>
        <w:t>amaçlar ve yöntemlerle</w:t>
      </w:r>
      <w:r>
        <w:rPr>
          <w:rFonts w:ascii="CorpoS" w:eastAsia="Calibri" w:hAnsi="CorpoS"/>
          <w:sz w:val="21"/>
          <w:szCs w:val="21"/>
        </w:rPr>
        <w:t xml:space="preserve"> toplanmakta ve işlenmektedir.</w:t>
      </w:r>
    </w:p>
    <w:p w:rsidR="00B70459" w:rsidRDefault="00B70459" w:rsidP="00B70459">
      <w:pPr>
        <w:autoSpaceDE w:val="0"/>
        <w:autoSpaceDN w:val="0"/>
        <w:adjustRightInd w:val="0"/>
        <w:spacing w:after="0" w:line="240" w:lineRule="auto"/>
        <w:rPr>
          <w:rFonts w:ascii="CorpoS" w:eastAsia="Calibri" w:hAnsi="CorpoS"/>
          <w:sz w:val="21"/>
          <w:szCs w:val="21"/>
        </w:rPr>
      </w:pPr>
    </w:p>
    <w:p w:rsidR="00B70459" w:rsidRDefault="00B70459" w:rsidP="00B70459">
      <w:pPr>
        <w:numPr>
          <w:ilvl w:val="0"/>
          <w:numId w:val="14"/>
        </w:numPr>
        <w:autoSpaceDE w:val="0"/>
        <w:autoSpaceDN w:val="0"/>
        <w:adjustRightInd w:val="0"/>
        <w:spacing w:line="240" w:lineRule="auto"/>
        <w:ind w:left="1440" w:right="0"/>
        <w:contextualSpacing/>
        <w:rPr>
          <w:rFonts w:ascii="CorpoS" w:eastAsia="Calibri" w:hAnsi="CorpoS"/>
          <w:b/>
          <w:bCs/>
          <w:sz w:val="21"/>
          <w:szCs w:val="21"/>
        </w:rPr>
      </w:pPr>
      <w:r>
        <w:rPr>
          <w:rFonts w:ascii="CorpoS" w:eastAsia="Calibri" w:hAnsi="CorpoS"/>
          <w:b/>
          <w:bCs/>
          <w:sz w:val="21"/>
          <w:szCs w:val="21"/>
        </w:rPr>
        <w:t>Toplanan Kişisel Veriler</w:t>
      </w:r>
    </w:p>
    <w:p w:rsidR="00B70459" w:rsidRDefault="00B70459" w:rsidP="00B70459">
      <w:pPr>
        <w:autoSpaceDE w:val="0"/>
        <w:autoSpaceDN w:val="0"/>
        <w:adjustRightInd w:val="0"/>
        <w:spacing w:after="0" w:line="240" w:lineRule="auto"/>
        <w:rPr>
          <w:rFonts w:ascii="CorpoS" w:eastAsia="Calibri" w:hAnsi="CorpoS"/>
          <w:b/>
          <w:bCs/>
          <w:sz w:val="21"/>
          <w:szCs w:val="21"/>
        </w:rPr>
      </w:pPr>
    </w:p>
    <w:p w:rsidR="00B70459" w:rsidRDefault="00B70459" w:rsidP="00B70459">
      <w:pPr>
        <w:autoSpaceDE w:val="0"/>
        <w:autoSpaceDN w:val="0"/>
        <w:adjustRightInd w:val="0"/>
        <w:spacing w:after="0" w:line="240" w:lineRule="auto"/>
        <w:rPr>
          <w:rFonts w:ascii="CorpoS" w:hAnsi="CorpoS"/>
          <w:bCs/>
          <w:sz w:val="21"/>
          <w:szCs w:val="21"/>
        </w:rPr>
      </w:pPr>
      <w:r>
        <w:rPr>
          <w:rFonts w:ascii="CorpoS" w:hAnsi="CorpoS"/>
          <w:bCs/>
          <w:sz w:val="21"/>
          <w:szCs w:val="21"/>
        </w:rPr>
        <w:t>Aşağıda belirtilen veriler yalnızca bilgilendirme amaçlı verilmiş olup, değişiklik gösterebilecektir. MBKF tarafından toplanıp işlenebilen kişisel veriler özellikle şunlardır;</w:t>
      </w:r>
    </w:p>
    <w:p w:rsidR="00B70459" w:rsidRDefault="00B70459" w:rsidP="00B70459">
      <w:pPr>
        <w:autoSpaceDE w:val="0"/>
        <w:autoSpaceDN w:val="0"/>
        <w:adjustRightInd w:val="0"/>
        <w:spacing w:after="0" w:line="240" w:lineRule="auto"/>
        <w:rPr>
          <w:rFonts w:ascii="CorpoS" w:eastAsia="Calibri" w:hAnsi="CorpoS"/>
          <w:sz w:val="21"/>
          <w:szCs w:val="21"/>
        </w:rPr>
      </w:pPr>
    </w:p>
    <w:p w:rsidR="00B70459" w:rsidRDefault="00B70459" w:rsidP="00B70459">
      <w:pPr>
        <w:numPr>
          <w:ilvl w:val="0"/>
          <w:numId w:val="15"/>
        </w:numPr>
        <w:spacing w:after="0" w:line="240" w:lineRule="auto"/>
        <w:ind w:right="0"/>
        <w:contextualSpacing/>
        <w:rPr>
          <w:rFonts w:ascii="CorpoS" w:hAnsi="CorpoS"/>
          <w:sz w:val="21"/>
          <w:szCs w:val="21"/>
        </w:rPr>
      </w:pPr>
      <w:r>
        <w:rPr>
          <w:rFonts w:ascii="CorpoS" w:hAnsi="CorpoS"/>
          <w:b/>
          <w:sz w:val="21"/>
          <w:szCs w:val="21"/>
        </w:rPr>
        <w:t xml:space="preserve">Kimlik Verileri: </w:t>
      </w:r>
      <w:r>
        <w:rPr>
          <w:rFonts w:ascii="CorpoS" w:hAnsi="CorpoS"/>
          <w:sz w:val="21"/>
          <w:szCs w:val="21"/>
        </w:rPr>
        <w:t>Nüfus cüzdanı/ nüfus sureti fotokopisi, pasaport ve sürücü belgesi gibi kimlik tespit belgelerinde bulunan ad, soyadı, doğum tarihi, doğum yeri, kimlik numarası, yabancı kimlik numarası (YKN), pasaport numarası, vergi kimlik numarası, uyruk, cinsiyet, medeni durum, kan grubu, din ve fotoğraf gibi veri sahibini tanıtıcı bilgiler ile imza/paraf bilgisi,</w:t>
      </w:r>
    </w:p>
    <w:p w:rsidR="00B70459" w:rsidRDefault="00B70459" w:rsidP="00B70459">
      <w:pPr>
        <w:numPr>
          <w:ilvl w:val="0"/>
          <w:numId w:val="15"/>
        </w:numPr>
        <w:spacing w:after="0" w:line="240" w:lineRule="auto"/>
        <w:ind w:right="0"/>
        <w:contextualSpacing/>
        <w:rPr>
          <w:rFonts w:ascii="CorpoS" w:hAnsi="CorpoS"/>
          <w:sz w:val="21"/>
          <w:szCs w:val="21"/>
        </w:rPr>
      </w:pPr>
      <w:r>
        <w:rPr>
          <w:rFonts w:ascii="CorpoS" w:hAnsi="CorpoS"/>
          <w:b/>
          <w:sz w:val="21"/>
          <w:szCs w:val="21"/>
        </w:rPr>
        <w:t>İletişim Verileri:</w:t>
      </w:r>
      <w:r>
        <w:rPr>
          <w:rFonts w:ascii="CorpoS" w:hAnsi="CorpoS"/>
          <w:sz w:val="21"/>
          <w:szCs w:val="21"/>
        </w:rPr>
        <w:t xml:space="preserve"> Açık adres, ikametgah adresi, işyeri adresi, elektronik posta, telefon ve faks numarası gibi iletişim bilgileri ile birlikte, Çağrı Merkezi ile yapılan görüşmeler kapsamında elde edilen ses kayıtları ve elektronik posta yazışmaları kapsamındaki iletişim kayıtları,</w:t>
      </w:r>
    </w:p>
    <w:p w:rsidR="00B70459" w:rsidRDefault="00B70459" w:rsidP="00B70459">
      <w:pPr>
        <w:numPr>
          <w:ilvl w:val="0"/>
          <w:numId w:val="15"/>
        </w:numPr>
        <w:shd w:val="clear" w:color="auto" w:fill="FFFFFF"/>
        <w:spacing w:after="0" w:line="240" w:lineRule="auto"/>
        <w:ind w:right="0"/>
        <w:contextualSpacing/>
        <w:rPr>
          <w:rFonts w:ascii="CorpoS" w:hAnsi="CorpoS"/>
          <w:bCs/>
          <w:sz w:val="21"/>
          <w:szCs w:val="21"/>
        </w:rPr>
      </w:pPr>
      <w:r>
        <w:rPr>
          <w:rFonts w:ascii="CorpoS" w:hAnsi="CorpoS"/>
          <w:b/>
          <w:sz w:val="21"/>
          <w:szCs w:val="21"/>
        </w:rPr>
        <w:t>Müşteri İşlem Verileri</w:t>
      </w:r>
      <w:r>
        <w:rPr>
          <w:rFonts w:ascii="CorpoS" w:hAnsi="CorpoS"/>
          <w:bCs/>
          <w:sz w:val="21"/>
          <w:szCs w:val="21"/>
        </w:rPr>
        <w:t>: Tahsilat bilgileri, ödeme bilgileri, faiz kullanım detayları, kredi kullanma detayları, sigorta poliçesi bilgileri, teminat bilgileri.</w:t>
      </w:r>
    </w:p>
    <w:p w:rsidR="00B70459" w:rsidRDefault="00B70459" w:rsidP="00B70459">
      <w:pPr>
        <w:numPr>
          <w:ilvl w:val="0"/>
          <w:numId w:val="15"/>
        </w:numPr>
        <w:spacing w:after="0" w:line="240" w:lineRule="auto"/>
        <w:ind w:right="0"/>
        <w:contextualSpacing/>
        <w:rPr>
          <w:rFonts w:ascii="CorpoS" w:hAnsi="CorpoS"/>
          <w:sz w:val="21"/>
          <w:szCs w:val="21"/>
        </w:rPr>
      </w:pPr>
      <w:r>
        <w:rPr>
          <w:rFonts w:ascii="CorpoS" w:hAnsi="CorpoS"/>
          <w:b/>
          <w:sz w:val="21"/>
          <w:szCs w:val="21"/>
        </w:rPr>
        <w:lastRenderedPageBreak/>
        <w:t xml:space="preserve">Fiziksel Mekan Güvenliği Verileri: </w:t>
      </w:r>
      <w:r>
        <w:rPr>
          <w:rFonts w:ascii="CorpoS" w:hAnsi="CorpoS"/>
          <w:sz w:val="21"/>
          <w:szCs w:val="21"/>
        </w:rPr>
        <w:t>MBKF işyerine girişte, fiziksel mekânın içerisinde kalış sırasında alınan kayıtlar ve belgelere ilişkin kişisel veriler; kamera kayıtları ve güvenlik noktasında alınan kayıtlar.</w:t>
      </w:r>
      <w:r>
        <w:rPr>
          <w:rFonts w:ascii="CorpoS" w:hAnsi="CorpoS"/>
          <w:b/>
          <w:sz w:val="21"/>
          <w:szCs w:val="21"/>
        </w:rPr>
        <w:t xml:space="preserve"> </w:t>
      </w:r>
    </w:p>
    <w:p w:rsidR="00B70459" w:rsidRDefault="00B70459" w:rsidP="00B70459">
      <w:pPr>
        <w:numPr>
          <w:ilvl w:val="0"/>
          <w:numId w:val="15"/>
        </w:numPr>
        <w:shd w:val="clear" w:color="auto" w:fill="FFFFFF"/>
        <w:spacing w:after="0" w:line="240" w:lineRule="auto"/>
        <w:ind w:right="0"/>
        <w:contextualSpacing/>
        <w:rPr>
          <w:rFonts w:ascii="CorpoS" w:hAnsi="CorpoS"/>
          <w:bCs/>
          <w:sz w:val="21"/>
          <w:szCs w:val="21"/>
        </w:rPr>
      </w:pPr>
      <w:r>
        <w:rPr>
          <w:rFonts w:ascii="CorpoS" w:hAnsi="CorpoS"/>
          <w:b/>
          <w:sz w:val="21"/>
          <w:szCs w:val="21"/>
        </w:rPr>
        <w:t>Finansal Veriler</w:t>
      </w:r>
      <w:r>
        <w:rPr>
          <w:rFonts w:ascii="CorpoS" w:hAnsi="CorpoS"/>
          <w:bCs/>
          <w:sz w:val="21"/>
          <w:szCs w:val="21"/>
        </w:rPr>
        <w:t>: Tapu kayıtları, gayrimenkul bilgisi, araç (vasıta)bilgileri, finansal performans bilgileri, kredi ve risk bilgileri, finansal ve maaş detayları, aylık gelir bilgisi, borç bilgisi, bordrolar, faiz oranları, aile gelir bilgisi, banka hesap bilgileri, döviz işlem bilgileri, vergi dairesi bilgileri, vadeli/vadesiz hesap bilgileri, vs. sair finansal veri,</w:t>
      </w:r>
    </w:p>
    <w:p w:rsidR="00B70459" w:rsidRDefault="00B70459" w:rsidP="00B70459">
      <w:pPr>
        <w:numPr>
          <w:ilvl w:val="0"/>
          <w:numId w:val="15"/>
        </w:numPr>
        <w:shd w:val="clear" w:color="auto" w:fill="FFFFFF"/>
        <w:spacing w:after="0" w:line="240" w:lineRule="auto"/>
        <w:ind w:right="0"/>
        <w:contextualSpacing/>
        <w:rPr>
          <w:rFonts w:ascii="CorpoS" w:hAnsi="CorpoS"/>
          <w:bCs/>
          <w:sz w:val="21"/>
          <w:szCs w:val="21"/>
        </w:rPr>
      </w:pPr>
      <w:r>
        <w:rPr>
          <w:rFonts w:ascii="CorpoS" w:hAnsi="CorpoS"/>
          <w:b/>
          <w:sz w:val="21"/>
          <w:szCs w:val="21"/>
        </w:rPr>
        <w:t>Özel Nitelikli Kişisel Veriler</w:t>
      </w:r>
      <w:r>
        <w:rPr>
          <w:rFonts w:ascii="CorpoS" w:hAnsi="CorpoS"/>
          <w:bCs/>
          <w:sz w:val="21"/>
          <w:szCs w:val="21"/>
        </w:rPr>
        <w:t>: Adli sicil kaydı, noterlerce düzenlenen imza beyannameleri kapsamında parmak izi, sağlık raporu, kan grubu, ehliyet üzerinde kullandığı cihaz ve protezler, engellilik durumu, nüfus cüzdanı üzerinde din hanesi karşılığı,</w:t>
      </w:r>
    </w:p>
    <w:p w:rsidR="00B70459" w:rsidRDefault="00B70459" w:rsidP="00B70459">
      <w:pPr>
        <w:numPr>
          <w:ilvl w:val="0"/>
          <w:numId w:val="15"/>
        </w:numPr>
        <w:shd w:val="clear" w:color="auto" w:fill="FFFFFF"/>
        <w:spacing w:after="0" w:line="240" w:lineRule="auto"/>
        <w:ind w:right="0"/>
        <w:contextualSpacing/>
        <w:rPr>
          <w:rFonts w:ascii="CorpoS" w:hAnsi="CorpoS"/>
          <w:bCs/>
          <w:sz w:val="21"/>
          <w:szCs w:val="21"/>
        </w:rPr>
      </w:pPr>
      <w:r>
        <w:rPr>
          <w:rFonts w:ascii="CorpoS" w:hAnsi="CorpoS"/>
          <w:b/>
          <w:bCs/>
          <w:sz w:val="21"/>
          <w:szCs w:val="21"/>
        </w:rPr>
        <w:t>Hukuki İşlem Verisi</w:t>
      </w:r>
      <w:r>
        <w:rPr>
          <w:rFonts w:ascii="CorpoS" w:hAnsi="CorpoS"/>
          <w:bCs/>
          <w:sz w:val="21"/>
          <w:szCs w:val="21"/>
        </w:rPr>
        <w:t>: Hukuki alacak ve hakların tespiti, takibi ve borçların ifası ile kanuni yükümlülükler ve MBKF politikalarına uyum kapsamında işlenen kişisel veriler ile icra takip dosyalarına ilişkin dosya ve borç bilgileri (Mahkeme ve idari merci kararları gibi belgelerde yer alan bilgiler),</w:t>
      </w:r>
    </w:p>
    <w:p w:rsidR="00B70459" w:rsidRDefault="00B70459" w:rsidP="00B70459">
      <w:pPr>
        <w:numPr>
          <w:ilvl w:val="0"/>
          <w:numId w:val="15"/>
        </w:numPr>
        <w:shd w:val="clear" w:color="auto" w:fill="FFFFFF"/>
        <w:spacing w:after="0" w:line="240" w:lineRule="auto"/>
        <w:ind w:right="0"/>
        <w:contextualSpacing/>
        <w:rPr>
          <w:rFonts w:ascii="CorpoS" w:hAnsi="CorpoS"/>
          <w:bCs/>
          <w:sz w:val="21"/>
          <w:szCs w:val="21"/>
        </w:rPr>
      </w:pPr>
      <w:r>
        <w:rPr>
          <w:rFonts w:ascii="CorpoS" w:hAnsi="CorpoS"/>
          <w:b/>
          <w:bCs/>
          <w:sz w:val="21"/>
          <w:szCs w:val="21"/>
        </w:rPr>
        <w:t>Mesleki Deneyim Verisi:</w:t>
      </w:r>
      <w:r>
        <w:rPr>
          <w:rFonts w:ascii="CorpoS" w:hAnsi="CorpoS"/>
          <w:bCs/>
          <w:sz w:val="21"/>
          <w:szCs w:val="21"/>
        </w:rPr>
        <w:t xml:space="preserve"> İlgili kişinin çalıştığı kurum, çalışma süresi, sigortalılık türü, çalıştığı sektör, unvanı, eğitim düzeyi, toplam çalışma süresi,</w:t>
      </w:r>
    </w:p>
    <w:p w:rsidR="00B70459" w:rsidRDefault="00B70459" w:rsidP="00B70459">
      <w:pPr>
        <w:numPr>
          <w:ilvl w:val="0"/>
          <w:numId w:val="15"/>
        </w:numPr>
        <w:spacing w:after="0" w:line="240" w:lineRule="auto"/>
        <w:ind w:right="0"/>
        <w:contextualSpacing/>
        <w:rPr>
          <w:rFonts w:ascii="CorpoS" w:hAnsi="CorpoS"/>
          <w:sz w:val="21"/>
          <w:szCs w:val="21"/>
        </w:rPr>
      </w:pPr>
      <w:r>
        <w:rPr>
          <w:rFonts w:ascii="CorpoS" w:hAnsi="CorpoS"/>
          <w:b/>
          <w:sz w:val="21"/>
          <w:szCs w:val="21"/>
        </w:rPr>
        <w:t>Diğer Veriler:</w:t>
      </w:r>
      <w:r>
        <w:rPr>
          <w:rFonts w:ascii="CorpoS" w:hAnsi="CorpoS"/>
          <w:sz w:val="21"/>
          <w:szCs w:val="21"/>
        </w:rPr>
        <w:t xml:space="preserve"> Yetki belgesi (vekaletname), imza sirküleri gibi tüzel kişilere yönelik belgelerdeki gerçek kişi bilgileri.</w:t>
      </w:r>
    </w:p>
    <w:p w:rsidR="00B70459" w:rsidRDefault="00B70459" w:rsidP="00B70459">
      <w:pPr>
        <w:spacing w:after="0" w:line="240" w:lineRule="auto"/>
        <w:ind w:left="360" w:firstLine="0"/>
        <w:contextualSpacing/>
        <w:rPr>
          <w:rFonts w:ascii="CorpoS" w:hAnsi="CorpoS"/>
          <w:sz w:val="21"/>
          <w:szCs w:val="21"/>
        </w:rPr>
      </w:pPr>
    </w:p>
    <w:p w:rsidR="00B70459" w:rsidRDefault="00B70459" w:rsidP="00B70459">
      <w:pPr>
        <w:numPr>
          <w:ilvl w:val="0"/>
          <w:numId w:val="14"/>
        </w:numPr>
        <w:autoSpaceDE w:val="0"/>
        <w:autoSpaceDN w:val="0"/>
        <w:adjustRightInd w:val="0"/>
        <w:spacing w:line="240" w:lineRule="auto"/>
        <w:ind w:left="1440" w:right="0"/>
        <w:contextualSpacing/>
        <w:rPr>
          <w:rFonts w:ascii="CorpoS" w:eastAsia="Calibri" w:hAnsi="CorpoS"/>
          <w:b/>
          <w:bCs/>
          <w:sz w:val="21"/>
          <w:szCs w:val="21"/>
        </w:rPr>
      </w:pPr>
      <w:r>
        <w:rPr>
          <w:rFonts w:ascii="CorpoS" w:eastAsia="Calibri" w:hAnsi="CorpoS"/>
          <w:b/>
          <w:bCs/>
          <w:sz w:val="21"/>
          <w:szCs w:val="21"/>
        </w:rPr>
        <w:t xml:space="preserve">Kişisel Verileri Toplama Yöntemleri </w:t>
      </w:r>
    </w:p>
    <w:p w:rsidR="00B70459" w:rsidRDefault="00B70459" w:rsidP="00B70459">
      <w:pPr>
        <w:spacing w:after="0" w:line="240" w:lineRule="auto"/>
        <w:rPr>
          <w:rFonts w:ascii="CorpoS" w:hAnsi="CorpoS"/>
          <w:b/>
          <w:sz w:val="21"/>
          <w:szCs w:val="21"/>
        </w:rPr>
      </w:pPr>
    </w:p>
    <w:p w:rsidR="00B70459" w:rsidRDefault="00B70459" w:rsidP="00B70459">
      <w:pPr>
        <w:autoSpaceDE w:val="0"/>
        <w:autoSpaceDN w:val="0"/>
        <w:adjustRightInd w:val="0"/>
        <w:spacing w:after="0" w:line="240" w:lineRule="auto"/>
        <w:rPr>
          <w:rFonts w:ascii="CorpoS" w:hAnsi="CorpoS"/>
          <w:sz w:val="21"/>
          <w:szCs w:val="21"/>
        </w:rPr>
      </w:pPr>
      <w:r>
        <w:rPr>
          <w:rFonts w:ascii="CorpoS" w:hAnsi="CorpoS"/>
          <w:sz w:val="21"/>
          <w:szCs w:val="21"/>
        </w:rPr>
        <w:t xml:space="preserve">Yukarıda sayılan kişisel verileriniz, </w:t>
      </w:r>
      <w:proofErr w:type="spellStart"/>
      <w:r>
        <w:rPr>
          <w:rFonts w:ascii="CorpoS" w:hAnsi="CorpoS"/>
          <w:sz w:val="21"/>
          <w:szCs w:val="21"/>
        </w:rPr>
        <w:t>MBKF’ye</w:t>
      </w:r>
      <w:proofErr w:type="spellEnd"/>
      <w:r>
        <w:rPr>
          <w:rFonts w:ascii="CorpoS" w:hAnsi="CorpoS"/>
          <w:sz w:val="21"/>
          <w:szCs w:val="21"/>
        </w:rPr>
        <w:t xml:space="preserve"> ilgili kişiler tarafından yapılan sözlü, yazılı veya elektronik ortamda yapılan bildirimler, beyanlar ve paylaşımlar, Şirketimizden kredi temin etmek amacıyla başvuruda bulunulan mal veya hizmet satıcılar ve distribütörler, kredi temin etmek amacıyla ilgili kişilerce önce elektronik ortamda ibraz edilen akabinde asılları Şirketimize gönderilen bilgi ve belgeler, internet sitelerimiz, çağrı merkezi kayıtlarımız, Kimlik Paylaşım Sistemi, Adres Paylaşım Sistemi, TBB Risk Merkezi ve Kredi Kayıt Bürosu gibi istihbarat faaliyeti kapsamında ihtiyaç duyulabilen diğer kanallar, </w:t>
      </w:r>
      <w:proofErr w:type="spellStart"/>
      <w:r>
        <w:rPr>
          <w:rFonts w:ascii="CorpoS" w:hAnsi="CorpoS"/>
          <w:sz w:val="21"/>
          <w:szCs w:val="21"/>
        </w:rPr>
        <w:t>MBKF’yi</w:t>
      </w:r>
      <w:proofErr w:type="spellEnd"/>
      <w:r>
        <w:rPr>
          <w:rFonts w:ascii="CorpoS" w:hAnsi="CorpoS"/>
          <w:sz w:val="21"/>
          <w:szCs w:val="21"/>
        </w:rPr>
        <w:t xml:space="preserve"> bizzat ziyaret etmeniz halinde işyeri güvenlik kameraları kayıtları, Mercedes-Benz Finansman Türk </w:t>
      </w:r>
      <w:proofErr w:type="spellStart"/>
      <w:r>
        <w:rPr>
          <w:rFonts w:ascii="CorpoS" w:hAnsi="CorpoS"/>
          <w:sz w:val="21"/>
          <w:szCs w:val="21"/>
        </w:rPr>
        <w:t>A.Ş.’den</w:t>
      </w:r>
      <w:proofErr w:type="spellEnd"/>
      <w:r>
        <w:rPr>
          <w:rFonts w:ascii="CorpoS" w:hAnsi="CorpoS"/>
          <w:sz w:val="21"/>
          <w:szCs w:val="21"/>
        </w:rPr>
        <w:t xml:space="preserve"> temlik alınan kredi portföyü kapsamında Mercedes-Benz Finansman Türk </w:t>
      </w:r>
      <w:proofErr w:type="spellStart"/>
      <w:r>
        <w:rPr>
          <w:rFonts w:ascii="CorpoS" w:hAnsi="CorpoS"/>
          <w:sz w:val="21"/>
          <w:szCs w:val="21"/>
        </w:rPr>
        <w:t>A.Ş.’den</w:t>
      </w:r>
      <w:proofErr w:type="spellEnd"/>
      <w:r>
        <w:rPr>
          <w:rFonts w:ascii="CorpoS" w:hAnsi="CorpoS"/>
          <w:sz w:val="21"/>
          <w:szCs w:val="21"/>
        </w:rPr>
        <w:t xml:space="preserve"> </w:t>
      </w:r>
      <w:proofErr w:type="spellStart"/>
      <w:r>
        <w:rPr>
          <w:rFonts w:ascii="CorpoS" w:hAnsi="CorpoS"/>
          <w:sz w:val="21"/>
          <w:szCs w:val="21"/>
        </w:rPr>
        <w:t>MBKF’ye</w:t>
      </w:r>
      <w:proofErr w:type="spellEnd"/>
      <w:r>
        <w:rPr>
          <w:rFonts w:ascii="CorpoS" w:hAnsi="CorpoS"/>
          <w:sz w:val="21"/>
          <w:szCs w:val="21"/>
        </w:rPr>
        <w:t xml:space="preserve"> iletilen krediye konu kayıtlar ve gerçek kişilerle ilgili olarak adli veya idari kurum ve kuruluşlar tarafından yapılan bildirimler/tebligatlar aracılığıyla toplanmaktadır. </w:t>
      </w:r>
    </w:p>
    <w:p w:rsidR="00B70459" w:rsidRDefault="00B70459" w:rsidP="00B70459">
      <w:pPr>
        <w:autoSpaceDE w:val="0"/>
        <w:autoSpaceDN w:val="0"/>
        <w:adjustRightInd w:val="0"/>
        <w:spacing w:after="0" w:line="240" w:lineRule="auto"/>
        <w:rPr>
          <w:rFonts w:ascii="CorpoS" w:eastAsia="Calibri" w:hAnsi="CorpoS"/>
          <w:sz w:val="21"/>
          <w:szCs w:val="21"/>
        </w:rPr>
      </w:pPr>
    </w:p>
    <w:p w:rsidR="00B70459" w:rsidRDefault="00B70459" w:rsidP="00B70459">
      <w:pPr>
        <w:numPr>
          <w:ilvl w:val="0"/>
          <w:numId w:val="14"/>
        </w:numPr>
        <w:autoSpaceDE w:val="0"/>
        <w:autoSpaceDN w:val="0"/>
        <w:adjustRightInd w:val="0"/>
        <w:spacing w:line="240" w:lineRule="auto"/>
        <w:ind w:left="1440" w:right="0"/>
        <w:contextualSpacing/>
        <w:rPr>
          <w:rFonts w:ascii="CorpoS" w:eastAsia="Calibri" w:hAnsi="CorpoS"/>
          <w:b/>
          <w:bCs/>
          <w:sz w:val="21"/>
          <w:szCs w:val="21"/>
        </w:rPr>
      </w:pPr>
      <w:r>
        <w:rPr>
          <w:rFonts w:ascii="CorpoS" w:eastAsia="Calibri" w:hAnsi="CorpoS"/>
          <w:b/>
          <w:bCs/>
          <w:sz w:val="21"/>
          <w:szCs w:val="21"/>
        </w:rPr>
        <w:t>Kişisel Verileri İşleme Amaçları ve Hukuki Sebepler</w:t>
      </w:r>
    </w:p>
    <w:p w:rsidR="00B70459" w:rsidRDefault="00B70459" w:rsidP="00B70459">
      <w:pPr>
        <w:autoSpaceDE w:val="0"/>
        <w:autoSpaceDN w:val="0"/>
        <w:adjustRightInd w:val="0"/>
        <w:spacing w:after="0" w:line="240" w:lineRule="auto"/>
        <w:ind w:left="720"/>
        <w:contextualSpacing/>
        <w:rPr>
          <w:rFonts w:ascii="CorpoS" w:eastAsia="Calibri" w:hAnsi="CorpoS"/>
          <w:b/>
          <w:bCs/>
          <w:sz w:val="21"/>
          <w:szCs w:val="21"/>
        </w:rPr>
      </w:pPr>
    </w:p>
    <w:p w:rsidR="00B70459" w:rsidRDefault="00B70459" w:rsidP="00B70459">
      <w:pPr>
        <w:autoSpaceDE w:val="0"/>
        <w:autoSpaceDN w:val="0"/>
        <w:adjustRightInd w:val="0"/>
        <w:spacing w:after="0" w:line="240" w:lineRule="auto"/>
        <w:rPr>
          <w:rFonts w:ascii="CorpoS" w:hAnsi="CorpoS"/>
          <w:sz w:val="21"/>
          <w:szCs w:val="21"/>
        </w:rPr>
      </w:pPr>
      <w:r>
        <w:rPr>
          <w:rFonts w:ascii="CorpoS" w:hAnsi="CorpoS"/>
          <w:sz w:val="21"/>
          <w:szCs w:val="21"/>
        </w:rPr>
        <w:t xml:space="preserve">MBKF tarafından toplanan kişisel verileriniz, </w:t>
      </w:r>
      <w:proofErr w:type="spellStart"/>
      <w:r>
        <w:rPr>
          <w:rFonts w:ascii="CorpoS" w:hAnsi="CorpoS"/>
          <w:sz w:val="21"/>
          <w:szCs w:val="21"/>
        </w:rPr>
        <w:t>KVKK’da</w:t>
      </w:r>
      <w:proofErr w:type="spellEnd"/>
      <w:r>
        <w:rPr>
          <w:rFonts w:ascii="CorpoS" w:hAnsi="CorpoS"/>
          <w:sz w:val="21"/>
          <w:szCs w:val="21"/>
        </w:rPr>
        <w:t xml:space="preserve"> öngörülen temel ilkelere uygun olarak, Kurumsal/ Ticari Nitelikte Müşterilerin (Firma, Şirket </w:t>
      </w:r>
      <w:proofErr w:type="spellStart"/>
      <w:r>
        <w:rPr>
          <w:rFonts w:ascii="CorpoS" w:hAnsi="CorpoS"/>
          <w:sz w:val="21"/>
          <w:szCs w:val="21"/>
        </w:rPr>
        <w:t>vb</w:t>
      </w:r>
      <w:proofErr w:type="spellEnd"/>
      <w:r>
        <w:rPr>
          <w:rFonts w:ascii="CorpoS" w:hAnsi="CorpoS"/>
          <w:sz w:val="21"/>
          <w:szCs w:val="21"/>
        </w:rPr>
        <w:t xml:space="preserve"> unvanlarla anılan tüzel kişi müşteriler) ortakları/yetkilileri/temsilcileri için;</w:t>
      </w:r>
    </w:p>
    <w:p w:rsidR="00B70459" w:rsidRDefault="00B70459" w:rsidP="00B70459">
      <w:pPr>
        <w:autoSpaceDE w:val="0"/>
        <w:autoSpaceDN w:val="0"/>
        <w:adjustRightInd w:val="0"/>
        <w:spacing w:after="0" w:line="240" w:lineRule="auto"/>
        <w:rPr>
          <w:rFonts w:ascii="CorpoS" w:hAnsi="CorpoS"/>
          <w:sz w:val="21"/>
          <w:szCs w:val="21"/>
        </w:rPr>
      </w:pPr>
    </w:p>
    <w:p w:rsidR="00B70459" w:rsidRDefault="00B70459" w:rsidP="00B70459">
      <w:pPr>
        <w:numPr>
          <w:ilvl w:val="0"/>
          <w:numId w:val="16"/>
        </w:numPr>
        <w:autoSpaceDE w:val="0"/>
        <w:autoSpaceDN w:val="0"/>
        <w:adjustRightInd w:val="0"/>
        <w:spacing w:line="240" w:lineRule="auto"/>
        <w:ind w:left="1440" w:right="0"/>
        <w:contextualSpacing/>
        <w:rPr>
          <w:rFonts w:ascii="CorpoS" w:eastAsia="Calibri" w:hAnsi="CorpoS"/>
          <w:sz w:val="21"/>
          <w:szCs w:val="21"/>
        </w:rPr>
      </w:pPr>
      <w:r>
        <w:rPr>
          <w:rFonts w:ascii="CorpoS" w:eastAsia="Calibri" w:hAnsi="CorpoS"/>
          <w:sz w:val="21"/>
          <w:szCs w:val="21"/>
        </w:rPr>
        <w:t xml:space="preserve">Kanunlarda açıkça öngörülmesi ve veri sorumlusunun hukuki yükümlülüğünü yerine getirebilmesi için zorunlu olması hukuk sebebine dayanılarak 30.12.2017 tarihli ve 30286 sayılı Resmi </w:t>
      </w:r>
      <w:proofErr w:type="spellStart"/>
      <w:r>
        <w:rPr>
          <w:rFonts w:ascii="CorpoS" w:eastAsia="Calibri" w:hAnsi="CorpoS"/>
          <w:sz w:val="21"/>
          <w:szCs w:val="21"/>
        </w:rPr>
        <w:t>Gazete’de</w:t>
      </w:r>
      <w:proofErr w:type="spellEnd"/>
      <w:r>
        <w:rPr>
          <w:rFonts w:ascii="CorpoS" w:eastAsia="Calibri" w:hAnsi="CorpoS"/>
          <w:sz w:val="21"/>
          <w:szCs w:val="21"/>
        </w:rPr>
        <w:t xml:space="preserve"> yayımlanarak yürürlüğe giren Veri Sorumluları Sicili Hakkında Yönetmelik kapsamında Veri Sorumluları Sicil Bilgi Sistemi’nde (“VERBİS”) belirtilen kişisel veriler; Kişisel Verilerin Korunması Kanunu, Finansal Kiralama, </w:t>
      </w:r>
      <w:proofErr w:type="spellStart"/>
      <w:r>
        <w:rPr>
          <w:rFonts w:ascii="CorpoS" w:eastAsia="Calibri" w:hAnsi="CorpoS"/>
          <w:sz w:val="21"/>
          <w:szCs w:val="21"/>
        </w:rPr>
        <w:t>Faktoring</w:t>
      </w:r>
      <w:proofErr w:type="spellEnd"/>
      <w:r>
        <w:rPr>
          <w:rFonts w:ascii="CorpoS" w:eastAsia="Calibri" w:hAnsi="CorpoS"/>
          <w:sz w:val="21"/>
          <w:szCs w:val="21"/>
        </w:rPr>
        <w:t>, Finansman ve Tasarruf Finansman Şirketleri Kanunu, Türk Borçlar Kanunu, Suç Gelirlerinin Aklanmasının Önlenmesi Hakkında Kanun, Terörizmin Finansmanının Önlenmesi Hakkında Kanun, Türk Ticaret Kanunu, Avukatlık Kanunu, Türk Medeni Kanunu, İcra ve İflas Kanunu ve tabi olunan ilgili diğer mevzuat kapsamında yasal yükümlülüklerin ve hizmet sözleşmesi gerekliliklerinin yerine getirilmesi ve özellikle iş faaliyetlerinin ve operasyonel süreçlerin planlanması ve icrası;</w:t>
      </w:r>
    </w:p>
    <w:p w:rsidR="00B70459" w:rsidRDefault="00B70459" w:rsidP="00B70459">
      <w:pPr>
        <w:numPr>
          <w:ilvl w:val="0"/>
          <w:numId w:val="16"/>
        </w:numPr>
        <w:autoSpaceDE w:val="0"/>
        <w:autoSpaceDN w:val="0"/>
        <w:adjustRightInd w:val="0"/>
        <w:spacing w:line="240" w:lineRule="auto"/>
        <w:ind w:left="1440" w:right="0"/>
        <w:contextualSpacing/>
        <w:rPr>
          <w:rFonts w:ascii="CorpoS" w:eastAsia="Calibri" w:hAnsi="CorpoS"/>
          <w:sz w:val="21"/>
          <w:szCs w:val="21"/>
        </w:rPr>
      </w:pPr>
      <w:r>
        <w:rPr>
          <w:rFonts w:ascii="CorpoS" w:eastAsia="Calibri" w:hAnsi="CorpoS"/>
          <w:sz w:val="21"/>
          <w:szCs w:val="21"/>
        </w:rPr>
        <w:t xml:space="preserve">Bir sözleşmenin kurulması veya ifasıyla doğrudan doğruya ilgili olması kaydıyla, sözleşmenin taraflarına ait kişisel verilerin işlenmesinin gerekli olması ve bir hakkın tesisi, kullanılması veya korunması için veri işlemenin zorunlu olması hukuki sebebine dayanılarak Mercedes-Benz Finansman Türk </w:t>
      </w:r>
      <w:proofErr w:type="spellStart"/>
      <w:r>
        <w:rPr>
          <w:rFonts w:ascii="CorpoS" w:eastAsia="Calibri" w:hAnsi="CorpoS"/>
          <w:sz w:val="21"/>
          <w:szCs w:val="21"/>
        </w:rPr>
        <w:t>A.Ş.’den</w:t>
      </w:r>
      <w:proofErr w:type="spellEnd"/>
      <w:r>
        <w:rPr>
          <w:rFonts w:ascii="CorpoS" w:eastAsia="Calibri" w:hAnsi="CorpoS"/>
          <w:sz w:val="21"/>
          <w:szCs w:val="21"/>
        </w:rPr>
        <w:t xml:space="preserve"> devralınan krediden doğan alacakların alacaklarının takibi;</w:t>
      </w:r>
    </w:p>
    <w:p w:rsidR="00B70459" w:rsidRDefault="00B70459" w:rsidP="00B70459">
      <w:pPr>
        <w:numPr>
          <w:ilvl w:val="0"/>
          <w:numId w:val="16"/>
        </w:numPr>
        <w:autoSpaceDE w:val="0"/>
        <w:autoSpaceDN w:val="0"/>
        <w:adjustRightInd w:val="0"/>
        <w:spacing w:line="240" w:lineRule="auto"/>
        <w:ind w:left="1440" w:right="0"/>
        <w:contextualSpacing/>
        <w:rPr>
          <w:rFonts w:ascii="CorpoS" w:eastAsia="Calibri" w:hAnsi="CorpoS"/>
          <w:sz w:val="21"/>
          <w:szCs w:val="21"/>
        </w:rPr>
      </w:pPr>
      <w:r>
        <w:rPr>
          <w:rFonts w:ascii="CorpoS" w:eastAsia="Calibri" w:hAnsi="CorpoS"/>
          <w:sz w:val="21"/>
          <w:szCs w:val="21"/>
        </w:rPr>
        <w:lastRenderedPageBreak/>
        <w:t>Bir sözleşmenin kurulması veya ifasıyla doğrudan doğruya ilgili olması kaydıyla, sözleşmenin taraflarına ait kişisel verilerin işlenmesinin gerekli olması hukuki sebebine dayanılarak kredi değerlendirme, kredi ve finansman işlemlerinin takibi, planlanması ve yürütülmesi ile krediye uygunluk araştırma ve incelemesinin farklı kaynaklar üzerinden gerçekleştirilmesi;</w:t>
      </w:r>
    </w:p>
    <w:p w:rsidR="00B70459" w:rsidRDefault="00B70459" w:rsidP="00B70459">
      <w:pPr>
        <w:numPr>
          <w:ilvl w:val="0"/>
          <w:numId w:val="16"/>
        </w:numPr>
        <w:autoSpaceDE w:val="0"/>
        <w:autoSpaceDN w:val="0"/>
        <w:adjustRightInd w:val="0"/>
        <w:spacing w:line="240" w:lineRule="auto"/>
        <w:ind w:left="1440" w:right="0"/>
        <w:contextualSpacing/>
        <w:rPr>
          <w:rFonts w:ascii="CorpoS" w:eastAsia="Calibri" w:hAnsi="CorpoS"/>
          <w:sz w:val="21"/>
          <w:szCs w:val="21"/>
        </w:rPr>
      </w:pPr>
      <w:r>
        <w:rPr>
          <w:rFonts w:ascii="CorpoS" w:eastAsia="Calibri" w:hAnsi="CorpoS"/>
          <w:sz w:val="21"/>
          <w:szCs w:val="21"/>
        </w:rPr>
        <w:t>Bir sözleşmenin kurulması veya ifasıyla doğrudan doğruya ilgili olması kaydıyla, sözleşmenin taraflarına ait kişisel verilerin işlenmesinin gerekli olması ve ilgili kişinin temel hak ve özgürlüklerine zarar vermemek kaydıyla, veri sorumlusunun meşru menfaatleri için veri işlenmesinin zorunlu olması hukuki sebebine dayanılarak başvurunuzun değerlendirilmesi kapsamında istihbarat çalışmaları, kredi geçmişinizin, kredi notunuzun değerlendirilmesi ve benzeri analiz ve değerlendirme çalışmalarının yürütülmesi;</w:t>
      </w:r>
    </w:p>
    <w:p w:rsidR="00B70459" w:rsidRDefault="00B70459" w:rsidP="00B70459">
      <w:pPr>
        <w:numPr>
          <w:ilvl w:val="0"/>
          <w:numId w:val="16"/>
        </w:numPr>
        <w:autoSpaceDE w:val="0"/>
        <w:autoSpaceDN w:val="0"/>
        <w:adjustRightInd w:val="0"/>
        <w:spacing w:line="240" w:lineRule="auto"/>
        <w:ind w:left="1440" w:right="0"/>
        <w:contextualSpacing/>
        <w:rPr>
          <w:rFonts w:ascii="CorpoS" w:eastAsia="Calibri" w:hAnsi="CorpoS"/>
          <w:sz w:val="21"/>
          <w:szCs w:val="21"/>
        </w:rPr>
      </w:pPr>
      <w:r>
        <w:rPr>
          <w:rFonts w:ascii="CorpoS" w:eastAsia="Calibri" w:hAnsi="CorpoS"/>
          <w:sz w:val="21"/>
          <w:szCs w:val="21"/>
        </w:rPr>
        <w:t>Bir sözleşmenin kurulması veya ifasıyla doğrudan doğruya ilgili olması kaydıyla, sözleşmenin taraflarına ait kişisel verilerin işlenmesinin gerekli olması hukuki sebebine dayanılarak kredi ve finansman süreçleri risk yönetiminin gerçekleştirilmesi;</w:t>
      </w:r>
    </w:p>
    <w:p w:rsidR="00B70459" w:rsidRDefault="00B70459" w:rsidP="00B70459">
      <w:pPr>
        <w:numPr>
          <w:ilvl w:val="0"/>
          <w:numId w:val="16"/>
        </w:numPr>
        <w:autoSpaceDE w:val="0"/>
        <w:autoSpaceDN w:val="0"/>
        <w:adjustRightInd w:val="0"/>
        <w:spacing w:line="240" w:lineRule="auto"/>
        <w:ind w:left="1440" w:right="0"/>
        <w:contextualSpacing/>
        <w:rPr>
          <w:rFonts w:ascii="CorpoS" w:eastAsia="Calibri" w:hAnsi="CorpoS"/>
          <w:sz w:val="21"/>
          <w:szCs w:val="21"/>
        </w:rPr>
      </w:pPr>
      <w:r>
        <w:rPr>
          <w:rFonts w:ascii="CorpoS" w:eastAsia="Calibri" w:hAnsi="CorpoS"/>
          <w:sz w:val="21"/>
          <w:szCs w:val="21"/>
        </w:rPr>
        <w:t>Hukuki yükümlülüğünü yerine getirebilmesi için zorunlu olması hukuk sebebine dayanılarak şahsınızın ulusal ve uluslararası yaptırım listelerinde, malvarlığı dondurulanlar listesinde, işlem yapılamayacak kişiler listesinde vb. bulunup bulunmadığının incelenmesi, gerçek faydalanıcı tespitinin yapılması, siyasi nüfuz sahibi kişi olup olunmadığına dair kontrollerin yapılması;</w:t>
      </w:r>
    </w:p>
    <w:p w:rsidR="00B70459" w:rsidRDefault="00B70459" w:rsidP="00B70459">
      <w:pPr>
        <w:numPr>
          <w:ilvl w:val="0"/>
          <w:numId w:val="16"/>
        </w:numPr>
        <w:autoSpaceDE w:val="0"/>
        <w:autoSpaceDN w:val="0"/>
        <w:adjustRightInd w:val="0"/>
        <w:spacing w:line="240" w:lineRule="auto"/>
        <w:ind w:left="1440" w:right="0"/>
        <w:contextualSpacing/>
        <w:rPr>
          <w:rFonts w:ascii="CorpoS" w:eastAsia="Calibri" w:hAnsi="CorpoS"/>
          <w:sz w:val="21"/>
          <w:szCs w:val="21"/>
        </w:rPr>
      </w:pPr>
      <w:r>
        <w:rPr>
          <w:rFonts w:ascii="CorpoS" w:eastAsia="Calibri" w:hAnsi="CorpoS"/>
          <w:sz w:val="21"/>
          <w:szCs w:val="21"/>
        </w:rPr>
        <w:t>Bir sözleşmenin kurulması veya ifasıyla doğrudan doğruya ilgili olması kaydıyla, sözleşmenin taraflarına ait kişisel verilerin işlenmesinin gerekli olması, bir hakkın tesisi, kullanılması veya korunması için veri işlemenin zorunlu olması ve ilgili kişinin temel hak ve özgürlüklerine zarar vermemek kaydıyla, veri sorumlusunun meşru menfaatleri için veri işlenmesinin zorunlu olması hukuki sebebine dayanılarak kredi ve/veya sigorta ürün ve hizmetlerine yönelik ödeme, tahsilat ve gecikme yaşanması durumunda takip işlemlerinin yürütülmesi;</w:t>
      </w:r>
    </w:p>
    <w:p w:rsidR="00B70459" w:rsidRDefault="00B70459" w:rsidP="00B70459">
      <w:pPr>
        <w:numPr>
          <w:ilvl w:val="0"/>
          <w:numId w:val="16"/>
        </w:numPr>
        <w:autoSpaceDE w:val="0"/>
        <w:autoSpaceDN w:val="0"/>
        <w:adjustRightInd w:val="0"/>
        <w:spacing w:line="240" w:lineRule="auto"/>
        <w:ind w:left="1440" w:right="0"/>
        <w:contextualSpacing/>
        <w:rPr>
          <w:rFonts w:ascii="CorpoS" w:eastAsia="Calibri" w:hAnsi="CorpoS"/>
          <w:sz w:val="21"/>
          <w:szCs w:val="21"/>
        </w:rPr>
      </w:pPr>
      <w:r>
        <w:rPr>
          <w:rFonts w:ascii="CorpoS" w:eastAsia="Calibri" w:hAnsi="CorpoS"/>
          <w:sz w:val="21"/>
          <w:szCs w:val="21"/>
        </w:rPr>
        <w:t>Bir sözleşmenin kurulması veya ifasıyla doğrudan doğruya ilgili olması kaydıyla, sözleşmenin taraflarına ait kişisel verilerin işlenmesinin gerekli olması hukuki sebebine dayanılarak çağrı merkezi veya diğer iletişim kanalları üzerinden bize ulaşmanız halinde, taleplerinizin, önerilerinizin ve şikâyetlerinizin alınması ve bunların karşılanması ve yanıtlanması için gerekli doğrulama, kayıt ve işlemlerin gerçekleştirilmesi;</w:t>
      </w:r>
    </w:p>
    <w:p w:rsidR="00B70459" w:rsidRDefault="00B70459" w:rsidP="00B70459">
      <w:pPr>
        <w:numPr>
          <w:ilvl w:val="0"/>
          <w:numId w:val="16"/>
        </w:numPr>
        <w:autoSpaceDE w:val="0"/>
        <w:autoSpaceDN w:val="0"/>
        <w:adjustRightInd w:val="0"/>
        <w:spacing w:line="240" w:lineRule="auto"/>
        <w:ind w:left="1440" w:right="0"/>
        <w:contextualSpacing/>
        <w:rPr>
          <w:rFonts w:ascii="CorpoS" w:eastAsia="Calibri" w:hAnsi="CorpoS"/>
          <w:sz w:val="21"/>
          <w:szCs w:val="21"/>
        </w:rPr>
      </w:pPr>
      <w:r>
        <w:rPr>
          <w:rFonts w:ascii="CorpoS" w:eastAsia="Calibri" w:hAnsi="CorpoS"/>
          <w:sz w:val="21"/>
          <w:szCs w:val="21"/>
        </w:rPr>
        <w:t>Kanunlarda açıkça öngörülmesi ve açık rızanın bulunması hukuki sebebine dayanılarak ticari elektronik ileti izni vermiş olmanız halinde, tanıtım ve pazarlama faaliyetleri yürütülmesi, söz konusu hususlarda tercih ettiğiniz iletişim kanalları üzerinden iletişim kurulması,</w:t>
      </w:r>
    </w:p>
    <w:p w:rsidR="00B70459" w:rsidRDefault="00B70459" w:rsidP="00B70459">
      <w:pPr>
        <w:numPr>
          <w:ilvl w:val="0"/>
          <w:numId w:val="16"/>
        </w:numPr>
        <w:autoSpaceDE w:val="0"/>
        <w:autoSpaceDN w:val="0"/>
        <w:adjustRightInd w:val="0"/>
        <w:spacing w:line="240" w:lineRule="auto"/>
        <w:ind w:left="1440" w:right="0"/>
        <w:contextualSpacing/>
        <w:rPr>
          <w:rFonts w:ascii="CorpoS" w:eastAsia="Calibri" w:hAnsi="CorpoS"/>
          <w:sz w:val="21"/>
          <w:szCs w:val="21"/>
        </w:rPr>
      </w:pPr>
      <w:r>
        <w:rPr>
          <w:rFonts w:ascii="CorpoS" w:eastAsia="Calibri" w:hAnsi="CorpoS"/>
          <w:sz w:val="21"/>
          <w:szCs w:val="21"/>
        </w:rPr>
        <w:t>Bir sözleşmenin kurulması veya ifasıyla doğrudan doğruya ilgili olması kaydıyla, sözleşmenin taraflarına ait kişisel verilerin işlenmesinin gerekli olması hukuki sebebine dayanılarak satış sonrası destek hizmetleri ile yükümlülüklerinin, müşteri memnuniyetinin, kurumsal iletişim faaliyetlerinin, müşteri ilişkileri ile müşteri talep ve şikâyetlerinin yönetimi süreçlerinin planlanması ve icrası;</w:t>
      </w:r>
    </w:p>
    <w:p w:rsidR="00B70459" w:rsidRDefault="00B70459" w:rsidP="00B70459">
      <w:pPr>
        <w:numPr>
          <w:ilvl w:val="0"/>
          <w:numId w:val="16"/>
        </w:numPr>
        <w:autoSpaceDE w:val="0"/>
        <w:autoSpaceDN w:val="0"/>
        <w:adjustRightInd w:val="0"/>
        <w:spacing w:line="240" w:lineRule="auto"/>
        <w:ind w:left="1440" w:right="0"/>
        <w:contextualSpacing/>
        <w:rPr>
          <w:rFonts w:eastAsia="Calibri"/>
        </w:rPr>
      </w:pPr>
      <w:r>
        <w:rPr>
          <w:rFonts w:ascii="CorpoS" w:eastAsia="Calibri" w:hAnsi="CorpoS"/>
          <w:sz w:val="21"/>
          <w:szCs w:val="21"/>
        </w:rPr>
        <w:t>İlgili kişinin temel hak ve özgürlüklerine zarar vermemek kaydıyla, veri sorumlusunun meşru menfaatleri için veri işlenmesinin zorunlu olması hukuki sebebine dayanılarak iş sürekliliğinin sağlanması faaliyetlerinin planlanması veya icrası;</w:t>
      </w:r>
    </w:p>
    <w:p w:rsidR="00B70459" w:rsidRDefault="00B70459" w:rsidP="00B70459">
      <w:pPr>
        <w:numPr>
          <w:ilvl w:val="0"/>
          <w:numId w:val="16"/>
        </w:numPr>
        <w:autoSpaceDE w:val="0"/>
        <w:autoSpaceDN w:val="0"/>
        <w:adjustRightInd w:val="0"/>
        <w:spacing w:line="240" w:lineRule="auto"/>
        <w:ind w:left="1440" w:right="0"/>
        <w:contextualSpacing/>
        <w:rPr>
          <w:rFonts w:ascii="CorpoS" w:eastAsia="Calibri" w:hAnsi="CorpoS"/>
          <w:sz w:val="21"/>
          <w:szCs w:val="21"/>
        </w:rPr>
      </w:pPr>
      <w:r>
        <w:rPr>
          <w:rFonts w:ascii="CorpoS" w:eastAsia="Calibri" w:hAnsi="CorpoS"/>
          <w:sz w:val="21"/>
          <w:szCs w:val="21"/>
        </w:rPr>
        <w:t>Bir sözleşmenin kurulması veya ifasıyla doğrudan doğruya ilgili olması kaydıyla, sözleşmenin taraflarına ait kişisel verilerin işlenmesinin gerekli olması hukuki sebebine dayanılarak sözleşme süreçlerinin veya hukuki taleplerin takibi;</w:t>
      </w:r>
    </w:p>
    <w:p w:rsidR="00B70459" w:rsidRDefault="00B70459" w:rsidP="00B70459">
      <w:pPr>
        <w:numPr>
          <w:ilvl w:val="0"/>
          <w:numId w:val="16"/>
        </w:numPr>
        <w:autoSpaceDE w:val="0"/>
        <w:autoSpaceDN w:val="0"/>
        <w:adjustRightInd w:val="0"/>
        <w:spacing w:line="240" w:lineRule="auto"/>
        <w:ind w:left="1440" w:right="0"/>
        <w:contextualSpacing/>
        <w:rPr>
          <w:rFonts w:ascii="CorpoS" w:eastAsia="Calibri" w:hAnsi="CorpoS"/>
          <w:sz w:val="21"/>
          <w:szCs w:val="21"/>
        </w:rPr>
      </w:pPr>
      <w:r>
        <w:rPr>
          <w:rFonts w:ascii="CorpoS" w:eastAsia="Calibri" w:hAnsi="CorpoS"/>
          <w:sz w:val="21"/>
          <w:szCs w:val="21"/>
        </w:rPr>
        <w:t>Kanunlarda açıkça öngörülmesi ve veri sorumlusunun hukuki yükümlülüğünü yerine getirebilmesi için zorunlu olması hukuk sebebine dayanılarak yasal yükümlülükler kapsamında kimlik ve adres bilgilerinizin tespit ve teyit işlemlerinin yürütülmesi,</w:t>
      </w:r>
    </w:p>
    <w:p w:rsidR="00B70459" w:rsidRDefault="00B70459" w:rsidP="00B70459">
      <w:pPr>
        <w:numPr>
          <w:ilvl w:val="0"/>
          <w:numId w:val="16"/>
        </w:numPr>
        <w:autoSpaceDE w:val="0"/>
        <w:autoSpaceDN w:val="0"/>
        <w:adjustRightInd w:val="0"/>
        <w:spacing w:line="240" w:lineRule="auto"/>
        <w:ind w:left="1440" w:right="0"/>
        <w:contextualSpacing/>
        <w:rPr>
          <w:rFonts w:ascii="CorpoS" w:eastAsia="Calibri" w:hAnsi="CorpoS"/>
          <w:sz w:val="21"/>
          <w:szCs w:val="21"/>
        </w:rPr>
      </w:pPr>
      <w:r>
        <w:rPr>
          <w:rFonts w:ascii="CorpoS" w:eastAsia="Calibri" w:hAnsi="CorpoS"/>
          <w:sz w:val="21"/>
          <w:szCs w:val="21"/>
        </w:rPr>
        <w:t>Kanunlarda açıkça öngörülmesi ve veri sorumlusunun hukuki yükümlülüğünü yerine getirebilmesi için zorunlu olması hukuk sebebine dayanılarak ilgili mevzuat ile yetkilendirilen kişi, kurum ve kuruluşların bilgi ve belge talebinin yerine getirilmesi, finans veya muhasebe işlerinin takibi;</w:t>
      </w:r>
    </w:p>
    <w:p w:rsidR="00B70459" w:rsidRDefault="00B70459" w:rsidP="00B70459">
      <w:pPr>
        <w:numPr>
          <w:ilvl w:val="0"/>
          <w:numId w:val="16"/>
        </w:numPr>
        <w:autoSpaceDE w:val="0"/>
        <w:autoSpaceDN w:val="0"/>
        <w:adjustRightInd w:val="0"/>
        <w:spacing w:line="240" w:lineRule="auto"/>
        <w:ind w:left="1440" w:right="0"/>
        <w:contextualSpacing/>
        <w:rPr>
          <w:rFonts w:ascii="CorpoS" w:eastAsia="Calibri" w:hAnsi="CorpoS"/>
          <w:sz w:val="21"/>
          <w:szCs w:val="21"/>
        </w:rPr>
      </w:pPr>
      <w:r>
        <w:rPr>
          <w:rFonts w:ascii="CorpoS" w:eastAsia="Calibri" w:hAnsi="CorpoS"/>
          <w:sz w:val="21"/>
          <w:szCs w:val="21"/>
        </w:rPr>
        <w:lastRenderedPageBreak/>
        <w:t>Bir sözleşmenin kurulması veya ifasıyla doğrudan doğruya ilgili olması kaydıyla, sözleşmenin taraflarına ait kişisel verilerin işlenmesinin gerekli olması ve ilgili kişinin temel hak ve özgürlüklerine zarar vermemek kaydıyla, veri sorumlusunun meşru menfaatleri için veri işlenmesinin zorunlu olması hukuki sebebine dayanılarak mal ve hizmet satın alım süreçlerinin yürütülmesi, satış sonrası destek hizmetlerinin yürütülmesi kurumsal sürdürülebilirlik, kurumsal yönetim, stratejik planlama ve bilgi güvenliği süreçlerinin planlanması, denetimi ve icrası;</w:t>
      </w:r>
    </w:p>
    <w:p w:rsidR="00B70459" w:rsidRDefault="00B70459" w:rsidP="00B70459">
      <w:pPr>
        <w:numPr>
          <w:ilvl w:val="0"/>
          <w:numId w:val="16"/>
        </w:numPr>
        <w:autoSpaceDE w:val="0"/>
        <w:autoSpaceDN w:val="0"/>
        <w:adjustRightInd w:val="0"/>
        <w:spacing w:line="240" w:lineRule="auto"/>
        <w:ind w:left="1440" w:right="0"/>
        <w:contextualSpacing/>
        <w:rPr>
          <w:rFonts w:ascii="CorpoS" w:eastAsia="Calibri" w:hAnsi="CorpoS"/>
          <w:sz w:val="21"/>
          <w:szCs w:val="21"/>
        </w:rPr>
      </w:pPr>
      <w:r>
        <w:rPr>
          <w:rFonts w:ascii="CorpoS" w:eastAsia="Calibri" w:hAnsi="CorpoS"/>
          <w:sz w:val="21"/>
          <w:szCs w:val="21"/>
        </w:rPr>
        <w:t>Açık rızanın bulunması ve sözleşmenin kurulması veya ifasıyla doğrudan doğruya ilgili olması kaydıyla, sözleşmenin taraflarına ait kişisel verilerin işlenmesinin gerekli olması hukuki sebebine dayanılarak reklam, kampanya ve promosyon süreçlerinin yürütülmesi, yıllık raporlama faaliyetlerinin yürütülmesi; iş ortakları, bayiler veya tedarikçilerle yürütülen işlerin icrası ve ilişkilerin yönetimi;</w:t>
      </w:r>
    </w:p>
    <w:p w:rsidR="00B70459" w:rsidRDefault="00B70459" w:rsidP="00B70459">
      <w:pPr>
        <w:numPr>
          <w:ilvl w:val="0"/>
          <w:numId w:val="16"/>
        </w:numPr>
        <w:autoSpaceDE w:val="0"/>
        <w:autoSpaceDN w:val="0"/>
        <w:adjustRightInd w:val="0"/>
        <w:spacing w:line="240" w:lineRule="auto"/>
        <w:ind w:left="1440" w:right="0"/>
        <w:contextualSpacing/>
        <w:rPr>
          <w:rFonts w:ascii="CorpoS" w:eastAsia="Calibri" w:hAnsi="CorpoS"/>
          <w:sz w:val="21"/>
          <w:szCs w:val="21"/>
        </w:rPr>
      </w:pPr>
      <w:r>
        <w:rPr>
          <w:rFonts w:ascii="CorpoS" w:eastAsia="Calibri" w:hAnsi="CorpoS"/>
          <w:sz w:val="21"/>
          <w:szCs w:val="21"/>
        </w:rPr>
        <w:t>Bir sözleşmenin kurulması veya ifasıyla doğrudan doğruya ilgili olması kaydıyla, sözleşmenin taraflarına ait kişisel verilerin işlenmesinin gerekli olması hukuki sebebine dayanılarak ürün ve hizmetlerin satış, pazarlaması ve tanıtımı süreçleri ile pazar araştırması, beğeni kullanım ve hizmet anlayışının tespiti ve özelleştirilmesi faaliyetlerinin planlanması ve icrası;</w:t>
      </w:r>
    </w:p>
    <w:p w:rsidR="00B70459" w:rsidRDefault="00B70459" w:rsidP="00B70459">
      <w:pPr>
        <w:numPr>
          <w:ilvl w:val="0"/>
          <w:numId w:val="16"/>
        </w:numPr>
        <w:autoSpaceDE w:val="0"/>
        <w:autoSpaceDN w:val="0"/>
        <w:adjustRightInd w:val="0"/>
        <w:spacing w:line="240" w:lineRule="auto"/>
        <w:ind w:left="1440" w:right="0"/>
        <w:contextualSpacing/>
        <w:rPr>
          <w:rFonts w:ascii="CorpoS" w:eastAsia="Calibri" w:hAnsi="CorpoS"/>
          <w:sz w:val="21"/>
          <w:szCs w:val="21"/>
        </w:rPr>
      </w:pPr>
      <w:r>
        <w:rPr>
          <w:rFonts w:ascii="CorpoS" w:eastAsia="Calibri" w:hAnsi="CorpoS"/>
          <w:sz w:val="21"/>
          <w:szCs w:val="21"/>
        </w:rPr>
        <w:t>İlgili kişinin temel hak ve özgürlüklerine zarar vermemek kaydıyla, veri sorumlusunun meşru menfaatleri için veri işlenmesinin zorunlu olması hukuki sebebine dayanılarak Şirket yerleşkesinin güvenliğinin temini; Şirketimizin ve Şirketimizle iş ilişkisi içerisinde olan kişilerin hukuki ve ticari güvenliğinin temini;</w:t>
      </w:r>
    </w:p>
    <w:p w:rsidR="00B70459" w:rsidRDefault="00B70459" w:rsidP="00B70459">
      <w:pPr>
        <w:numPr>
          <w:ilvl w:val="0"/>
          <w:numId w:val="16"/>
        </w:numPr>
        <w:autoSpaceDE w:val="0"/>
        <w:autoSpaceDN w:val="0"/>
        <w:adjustRightInd w:val="0"/>
        <w:spacing w:line="240" w:lineRule="auto"/>
        <w:ind w:left="1440" w:right="0"/>
        <w:contextualSpacing/>
        <w:rPr>
          <w:rFonts w:ascii="CorpoS" w:eastAsia="Calibri" w:hAnsi="CorpoS"/>
          <w:sz w:val="21"/>
          <w:szCs w:val="21"/>
        </w:rPr>
      </w:pPr>
      <w:r>
        <w:rPr>
          <w:rFonts w:ascii="CorpoS" w:eastAsia="Calibri" w:hAnsi="CorpoS"/>
          <w:sz w:val="21"/>
          <w:szCs w:val="21"/>
        </w:rPr>
        <w:t>Kanunlarda açıkça öngörülmesi ve veri sorumlusunun hukuki yükümlülüğünü yerine getirebilmesi için zorunlu olması hukuk sebebine dayanılarak düzenleyici ve denetleyici kurumlar ile resmi mercilerin talep ve denetimleri doğrultusunda gerekli bilgi ve belgelerin temini;</w:t>
      </w:r>
    </w:p>
    <w:p w:rsidR="00B70459" w:rsidRDefault="00B70459" w:rsidP="00B70459">
      <w:pPr>
        <w:numPr>
          <w:ilvl w:val="0"/>
          <w:numId w:val="16"/>
        </w:numPr>
        <w:autoSpaceDE w:val="0"/>
        <w:autoSpaceDN w:val="0"/>
        <w:adjustRightInd w:val="0"/>
        <w:spacing w:line="240" w:lineRule="auto"/>
        <w:ind w:left="1440" w:right="0"/>
        <w:contextualSpacing/>
        <w:rPr>
          <w:rFonts w:ascii="CorpoS" w:eastAsia="Calibri" w:hAnsi="CorpoS"/>
          <w:sz w:val="21"/>
          <w:szCs w:val="21"/>
        </w:rPr>
      </w:pPr>
      <w:r>
        <w:rPr>
          <w:rFonts w:ascii="CorpoS" w:eastAsia="Calibri" w:hAnsi="CorpoS"/>
          <w:sz w:val="21"/>
          <w:szCs w:val="21"/>
        </w:rPr>
        <w:t>Kanunlarda açıkça öngörülmesi ve veri sorumlusunun hukuki yükümlülüğünü yerine getirebilmesi için zorunlu olması hukuk sebebine dayanılarak tabi olunan yasal düzenlemeler çerçevesinde ilgili resmi kurumlara yönelik bildirim, raporlama, muhafaza ve ibraz yükümlülüklerimizin yerine getirilmesi, fiziksel arşiv yönetim sistemi;</w:t>
      </w:r>
    </w:p>
    <w:p w:rsidR="00B70459" w:rsidRDefault="00B70459" w:rsidP="00B70459">
      <w:pPr>
        <w:numPr>
          <w:ilvl w:val="0"/>
          <w:numId w:val="16"/>
        </w:numPr>
        <w:autoSpaceDE w:val="0"/>
        <w:autoSpaceDN w:val="0"/>
        <w:adjustRightInd w:val="0"/>
        <w:spacing w:line="240" w:lineRule="auto"/>
        <w:ind w:left="1440" w:right="0"/>
        <w:contextualSpacing/>
        <w:rPr>
          <w:rFonts w:ascii="CorpoS" w:eastAsia="Calibri" w:hAnsi="CorpoS"/>
          <w:sz w:val="21"/>
          <w:szCs w:val="21"/>
        </w:rPr>
      </w:pPr>
      <w:r>
        <w:rPr>
          <w:rFonts w:ascii="CorpoS" w:eastAsia="Calibri" w:hAnsi="CorpoS"/>
          <w:sz w:val="21"/>
          <w:szCs w:val="21"/>
        </w:rPr>
        <w:t>Bir sözleşmenin kurulması veya ifasıyla doğrudan doğruya ilgili olması kaydıyla, sözleşmenin taraflarına ait kişisel verilerin işlenmesinin gerekli olması hukuki sebebine dayanılarak Şirketimizin ticari ve iş stratejilerinin belirlenmesi ve uygulanması; yasal sınırlar çerçevesinde sigorta ve hasar süreçlerinin planlanması ve takibi;</w:t>
      </w:r>
    </w:p>
    <w:p w:rsidR="00B70459" w:rsidRDefault="00B70459" w:rsidP="00B70459">
      <w:pPr>
        <w:numPr>
          <w:ilvl w:val="0"/>
          <w:numId w:val="16"/>
        </w:numPr>
        <w:autoSpaceDE w:val="0"/>
        <w:autoSpaceDN w:val="0"/>
        <w:adjustRightInd w:val="0"/>
        <w:spacing w:line="240" w:lineRule="auto"/>
        <w:ind w:left="1440" w:right="0"/>
        <w:contextualSpacing/>
        <w:rPr>
          <w:rFonts w:ascii="CorpoS" w:eastAsia="Calibri" w:hAnsi="CorpoS"/>
          <w:sz w:val="21"/>
          <w:szCs w:val="21"/>
        </w:rPr>
      </w:pPr>
      <w:r>
        <w:rPr>
          <w:rFonts w:ascii="CorpoS" w:eastAsia="Calibri" w:hAnsi="CorpoS"/>
          <w:sz w:val="21"/>
          <w:szCs w:val="21"/>
        </w:rPr>
        <w:t>Bir sözleşmenin kurulması veya ifasıyla doğrudan doğruya ilgili olması kaydıyla, sözleşmenin taraflarına ait kişisel verilerin işlenmesinin gerekli olması ve ilgili kişinin temel hak ve özgürlüklerine zarar vermemek kaydıyla, veri sorumlusunun meşru menfaatleri için veri işlenmesinin zorunlu olması hukuki sebebine dayanılarak kredi tahsis aşamasında tüzel kişi müşteri için gerçekleştirilen MBKF istihbaratının sağlanması ve belirli aralıklarla güncellenmesi, kredi tahsis aşamasında gerçek kişi firma ortaklarının kredibilitesinin ölçülmesi/değerlendirilmesi, gerçek kişi firma ortaklarının kefalet değerliliğini destekleyecek bilgilerin tespit edilebilmesi, gerçek kişi firma ortaklarının/ kefillerinin maliki oldukları taşınır veya taşınmazların takyidat bilgilerinin tespit edilmesi, gerçek kişi firma ortaklarının, başkaca finansal kuruluşlar nezdinde kefil olup olmadıklarına ilişkin araştırma yapılması, kredi teminatlandırma süreçlerinin yürütülmesi</w:t>
      </w:r>
    </w:p>
    <w:p w:rsidR="00B70459" w:rsidRDefault="00B70459" w:rsidP="00B70459">
      <w:pPr>
        <w:numPr>
          <w:ilvl w:val="0"/>
          <w:numId w:val="16"/>
        </w:numPr>
        <w:autoSpaceDE w:val="0"/>
        <w:autoSpaceDN w:val="0"/>
        <w:adjustRightInd w:val="0"/>
        <w:spacing w:line="240" w:lineRule="auto"/>
        <w:ind w:left="1440" w:right="0"/>
        <w:contextualSpacing/>
        <w:rPr>
          <w:rFonts w:ascii="CorpoS" w:eastAsia="Calibri" w:hAnsi="CorpoS"/>
          <w:sz w:val="21"/>
          <w:szCs w:val="21"/>
        </w:rPr>
      </w:pPr>
      <w:r>
        <w:rPr>
          <w:rFonts w:ascii="CorpoS" w:eastAsia="Calibri" w:hAnsi="CorpoS"/>
          <w:sz w:val="21"/>
          <w:szCs w:val="21"/>
        </w:rPr>
        <w:t>Açık rızanın bulunması ve sözleşmenin kurulması veya ifasıyla doğrudan doğruya ilgili olması kaydıyla sözleşmenin taraflarına ait kişisel verilerin işlenmesinin gerekli olması hukuki sebebine dayanılarak Daimler Truck AG (Daimler Truck AG tarafından kontrol edilen yurtdışında kurulu şirketler de dahildir) ve Daimler Truck Financial Services GmbH bünyesinde gerçekleştirilen yurtiçi/yurtdışı kredi kullandırımlarına ilişkin işlemlerin, kredi tahsisat yürütülmesi,</w:t>
      </w:r>
    </w:p>
    <w:p w:rsidR="00B70459" w:rsidRDefault="00B70459" w:rsidP="00B70459">
      <w:pPr>
        <w:numPr>
          <w:ilvl w:val="0"/>
          <w:numId w:val="16"/>
        </w:numPr>
        <w:autoSpaceDE w:val="0"/>
        <w:autoSpaceDN w:val="0"/>
        <w:adjustRightInd w:val="0"/>
        <w:spacing w:line="240" w:lineRule="auto"/>
        <w:ind w:left="1440" w:right="0"/>
        <w:contextualSpacing/>
        <w:rPr>
          <w:rFonts w:ascii="CorpoS" w:eastAsia="Calibri" w:hAnsi="CorpoS"/>
          <w:sz w:val="21"/>
          <w:szCs w:val="21"/>
        </w:rPr>
      </w:pPr>
      <w:r>
        <w:rPr>
          <w:rFonts w:ascii="CorpoS" w:eastAsia="Calibri" w:hAnsi="CorpoS"/>
          <w:sz w:val="21"/>
          <w:szCs w:val="21"/>
        </w:rPr>
        <w:t>İlgili kişinin temel hak ve özgürlüklerine zarar vermemek kaydıyla, veri sorumlusunun meşru menfaatleri için veri işlenmesinin zorunlu olması hukuki sebebine dayanılarak takip hesaplarına aktarılan kurumsal/ticari kredilerle ilgili NPL (</w:t>
      </w:r>
      <w:proofErr w:type="spellStart"/>
      <w:r>
        <w:rPr>
          <w:rFonts w:ascii="CorpoS" w:eastAsia="Calibri" w:hAnsi="CorpoS"/>
          <w:sz w:val="21"/>
          <w:szCs w:val="21"/>
        </w:rPr>
        <w:t>Non-Performing</w:t>
      </w:r>
      <w:proofErr w:type="spellEnd"/>
      <w:r>
        <w:rPr>
          <w:rFonts w:ascii="CorpoS" w:eastAsia="Calibri" w:hAnsi="CorpoS"/>
          <w:sz w:val="21"/>
          <w:szCs w:val="21"/>
        </w:rPr>
        <w:t xml:space="preserve"> </w:t>
      </w:r>
      <w:proofErr w:type="spellStart"/>
      <w:r>
        <w:rPr>
          <w:rFonts w:ascii="CorpoS" w:eastAsia="Calibri" w:hAnsi="CorpoS"/>
          <w:sz w:val="21"/>
          <w:szCs w:val="21"/>
        </w:rPr>
        <w:t>Loan</w:t>
      </w:r>
      <w:proofErr w:type="spellEnd"/>
      <w:r>
        <w:rPr>
          <w:rFonts w:ascii="CorpoS" w:eastAsia="Calibri" w:hAnsi="CorpoS"/>
          <w:sz w:val="21"/>
          <w:szCs w:val="21"/>
        </w:rPr>
        <w:t>) nedenlerini belirlemeye yönelik yapılan Şirket içi rapor çalışmaları;</w:t>
      </w:r>
    </w:p>
    <w:p w:rsidR="00B70459" w:rsidRDefault="00B70459" w:rsidP="00B70459">
      <w:pPr>
        <w:autoSpaceDE w:val="0"/>
        <w:autoSpaceDN w:val="0"/>
        <w:adjustRightInd w:val="0"/>
        <w:spacing w:after="0" w:line="240" w:lineRule="auto"/>
        <w:ind w:left="720"/>
        <w:contextualSpacing/>
        <w:rPr>
          <w:rFonts w:ascii="CorpoS" w:eastAsia="Calibri" w:hAnsi="CorpoS"/>
          <w:sz w:val="21"/>
          <w:szCs w:val="21"/>
        </w:rPr>
      </w:pPr>
    </w:p>
    <w:p w:rsidR="00B70459" w:rsidRDefault="00B70459" w:rsidP="00B70459">
      <w:pPr>
        <w:autoSpaceDE w:val="0"/>
        <w:autoSpaceDN w:val="0"/>
        <w:adjustRightInd w:val="0"/>
        <w:spacing w:after="0" w:line="240" w:lineRule="auto"/>
        <w:rPr>
          <w:rFonts w:ascii="CorpoS" w:eastAsia="Calibri" w:hAnsi="CorpoS"/>
          <w:sz w:val="21"/>
          <w:szCs w:val="21"/>
        </w:rPr>
      </w:pPr>
      <w:r>
        <w:rPr>
          <w:rFonts w:ascii="CorpoS" w:eastAsia="Calibri" w:hAnsi="CorpoS"/>
          <w:sz w:val="21"/>
          <w:szCs w:val="21"/>
        </w:rPr>
        <w:t>amaçlarıyla sınırlı olarak işlenmektedir.</w:t>
      </w:r>
    </w:p>
    <w:p w:rsidR="00B70459" w:rsidRDefault="00B70459" w:rsidP="00B70459">
      <w:pPr>
        <w:spacing w:line="240" w:lineRule="auto"/>
        <w:contextualSpacing/>
        <w:rPr>
          <w:rFonts w:ascii="CorpoS" w:hAnsi="CorpoS"/>
          <w:sz w:val="21"/>
          <w:szCs w:val="21"/>
        </w:rPr>
      </w:pPr>
    </w:p>
    <w:p w:rsidR="00B70459" w:rsidRDefault="00B70459" w:rsidP="00B70459">
      <w:pPr>
        <w:autoSpaceDE w:val="0"/>
        <w:autoSpaceDN w:val="0"/>
        <w:adjustRightInd w:val="0"/>
        <w:spacing w:after="0" w:line="240" w:lineRule="auto"/>
        <w:ind w:left="0"/>
        <w:rPr>
          <w:rFonts w:ascii="CorpoS" w:eastAsiaTheme="minorHAnsi" w:hAnsi="CorpoS"/>
          <w:color w:val="auto"/>
          <w:sz w:val="21"/>
          <w:szCs w:val="21"/>
        </w:rPr>
      </w:pPr>
      <w:r>
        <w:rPr>
          <w:rFonts w:ascii="CorpoS" w:eastAsia="Calibri" w:hAnsi="CorpoS"/>
          <w:sz w:val="21"/>
          <w:szCs w:val="21"/>
        </w:rPr>
        <w:t xml:space="preserve">Kişisel verileriniz, Kanun’un dördüncü maddesinde yer alan genel ilkeler çerçevesinde işlenmektedir. Bu kapsamda MBKF, kişisel verilerin işlenmesine yönelik usul ve esasların, KVKK ve tabi olduğu tüm mevzuatlar çerçevesinde uygulanmasını sağlamaktadır. MBKF kişisel verileri; hukuka ve dürüstlük kurallarına uygun, doğru ve güncel olarak, belirli, açık ve meşru amaçlar ile ve bu amaçlarla bağlantılı sınırlı ve ölçülü olarak işlemektedir. MBKF, doğruluğunu ve güncelliğini yitirmiş kişisel verilerin güncellenmesini veya imha edilmesini sağlamaktadır. Yalnızca işbu Aydınlatma </w:t>
      </w:r>
      <w:proofErr w:type="spellStart"/>
      <w:r>
        <w:rPr>
          <w:rFonts w:ascii="CorpoS" w:eastAsia="Calibri" w:hAnsi="CorpoS"/>
          <w:sz w:val="21"/>
          <w:szCs w:val="21"/>
        </w:rPr>
        <w:t>Metni’nde</w:t>
      </w:r>
      <w:proofErr w:type="spellEnd"/>
      <w:r>
        <w:rPr>
          <w:rFonts w:ascii="CorpoS" w:eastAsia="Calibri" w:hAnsi="CorpoS"/>
          <w:sz w:val="21"/>
          <w:szCs w:val="21"/>
        </w:rPr>
        <w:t xml:space="preserve"> belirtilen açıklamalar dahilinde yürütülen söz konusu veri işleme faaliyetleri, işlenme amaçlarıyla bağlantılı, sınırlı ve ölçülü olarak yürütülmektedir. Kişisel veriler, ilgili mevzuatta belirtilen veya işleme amacının ortadan kalkmasına kadar geçecek olan makul süre ve herhalde kanuni zamanaşımı süreleri kadar teknik ve idari önlemler alınmak suretiyle muhafaza edilmektedir. </w:t>
      </w:r>
    </w:p>
    <w:p w:rsidR="00B70459" w:rsidRDefault="00B70459" w:rsidP="00B70459">
      <w:pPr>
        <w:spacing w:after="0" w:line="240" w:lineRule="auto"/>
        <w:rPr>
          <w:rFonts w:ascii="CorpoS" w:hAnsi="CorpoS"/>
          <w:b/>
          <w:sz w:val="21"/>
          <w:szCs w:val="21"/>
        </w:rPr>
      </w:pPr>
    </w:p>
    <w:p w:rsidR="00B70459" w:rsidRDefault="00B70459" w:rsidP="00B70459">
      <w:pPr>
        <w:numPr>
          <w:ilvl w:val="0"/>
          <w:numId w:val="14"/>
        </w:numPr>
        <w:autoSpaceDE w:val="0"/>
        <w:autoSpaceDN w:val="0"/>
        <w:adjustRightInd w:val="0"/>
        <w:spacing w:line="240" w:lineRule="auto"/>
        <w:ind w:left="1440" w:right="0"/>
        <w:contextualSpacing/>
        <w:rPr>
          <w:rFonts w:ascii="CorpoS" w:eastAsia="Calibri" w:hAnsi="CorpoS"/>
          <w:b/>
          <w:bCs/>
          <w:sz w:val="21"/>
          <w:szCs w:val="21"/>
        </w:rPr>
      </w:pPr>
      <w:r>
        <w:rPr>
          <w:rFonts w:ascii="CorpoS" w:eastAsia="Calibri" w:hAnsi="CorpoS"/>
          <w:b/>
          <w:bCs/>
          <w:sz w:val="21"/>
          <w:szCs w:val="21"/>
        </w:rPr>
        <w:t>İşlenen Kişisel Verilerin Aktarımı</w:t>
      </w:r>
    </w:p>
    <w:p w:rsidR="00B70459" w:rsidRDefault="00B70459" w:rsidP="00B70459">
      <w:pPr>
        <w:autoSpaceDE w:val="0"/>
        <w:autoSpaceDN w:val="0"/>
        <w:adjustRightInd w:val="0"/>
        <w:spacing w:after="0" w:line="240" w:lineRule="auto"/>
        <w:rPr>
          <w:rFonts w:ascii="CorpoS" w:hAnsi="CorpoS"/>
          <w:b/>
          <w:sz w:val="21"/>
          <w:szCs w:val="21"/>
        </w:rPr>
      </w:pPr>
    </w:p>
    <w:p w:rsidR="00B70459" w:rsidRDefault="00B70459" w:rsidP="00B70459">
      <w:pPr>
        <w:spacing w:after="120" w:line="240" w:lineRule="auto"/>
        <w:ind w:left="283" w:right="0" w:firstLine="0"/>
        <w:rPr>
          <w:rFonts w:ascii="CorpoS" w:hAnsi="CorpoS"/>
          <w:color w:val="auto"/>
          <w:sz w:val="21"/>
          <w:szCs w:val="21"/>
        </w:rPr>
      </w:pPr>
      <w:r>
        <w:rPr>
          <w:rFonts w:ascii="CorpoS" w:hAnsi="CorpoS"/>
          <w:color w:val="auto"/>
          <w:sz w:val="21"/>
          <w:szCs w:val="21"/>
        </w:rPr>
        <w:t xml:space="preserve">Toplanan kişisel verileriniz; </w:t>
      </w:r>
    </w:p>
    <w:p w:rsidR="00B70459" w:rsidRDefault="00B70459" w:rsidP="00B70459">
      <w:pPr>
        <w:numPr>
          <w:ilvl w:val="0"/>
          <w:numId w:val="17"/>
        </w:numPr>
        <w:spacing w:after="0" w:line="240" w:lineRule="auto"/>
        <w:ind w:right="0"/>
        <w:rPr>
          <w:rFonts w:ascii="CorpoS" w:hAnsi="CorpoS"/>
          <w:color w:val="auto"/>
          <w:sz w:val="21"/>
          <w:szCs w:val="21"/>
        </w:rPr>
      </w:pPr>
      <w:r>
        <w:rPr>
          <w:rFonts w:ascii="CorpoS" w:hAnsi="CorpoS"/>
          <w:color w:val="auto"/>
          <w:sz w:val="21"/>
          <w:szCs w:val="21"/>
        </w:rPr>
        <w:t>Bir sözleşmenin kurulması veya ifasıyla doğrudan doğruya ilgili olması kaydıyla, sözleşmenin taraflarına ait kişisel verilerin işlenmesinin gerekli olması hukuki sebebine dayanılarak kredi sözleşmesinin kurulması ve ifası kapsamı ve amacıyla mal veya hizmet satıcıları veya distribütörlere,</w:t>
      </w:r>
    </w:p>
    <w:p w:rsidR="00B70459" w:rsidRDefault="00B70459" w:rsidP="00B70459">
      <w:pPr>
        <w:numPr>
          <w:ilvl w:val="0"/>
          <w:numId w:val="17"/>
        </w:numPr>
        <w:spacing w:after="0" w:line="240" w:lineRule="auto"/>
        <w:ind w:right="0"/>
        <w:rPr>
          <w:rFonts w:ascii="CorpoS" w:hAnsi="CorpoS"/>
          <w:color w:val="auto"/>
          <w:sz w:val="21"/>
          <w:szCs w:val="21"/>
        </w:rPr>
      </w:pPr>
      <w:r>
        <w:rPr>
          <w:rFonts w:ascii="CorpoS" w:hAnsi="CorpoS"/>
          <w:color w:val="auto"/>
          <w:sz w:val="21"/>
          <w:szCs w:val="21"/>
        </w:rPr>
        <w:t>Bir sözleşmenin kurulması veya ifasıyla doğrudan doğruya ilgili olması kaydıyla, sözleşmenin taraflarına ait kişisel verilerin işlenmesinin gerekli olması ve bir hakkın tesisi, kullanılması veya korunması için veri işlemenin zorunlu olması hukuki sebebine dayanılarak kredilerin geri ödemesinin ödeme sistemleri ile gerçekleştirilebilmesini teminen fatura tahsilatı konusunda yetkilendirilen anlaşmalı bankalara veya ödeme hizmeti veren diğer şirketlere,</w:t>
      </w:r>
    </w:p>
    <w:p w:rsidR="00B70459" w:rsidRDefault="00B70459" w:rsidP="00B70459">
      <w:pPr>
        <w:numPr>
          <w:ilvl w:val="0"/>
          <w:numId w:val="17"/>
        </w:numPr>
        <w:spacing w:after="0" w:line="240" w:lineRule="auto"/>
        <w:ind w:right="0"/>
        <w:rPr>
          <w:rFonts w:ascii="CorpoS" w:hAnsi="CorpoS"/>
          <w:color w:val="auto"/>
          <w:sz w:val="21"/>
          <w:szCs w:val="21"/>
        </w:rPr>
      </w:pPr>
      <w:r>
        <w:rPr>
          <w:rFonts w:ascii="CorpoS" w:hAnsi="CorpoS"/>
          <w:color w:val="auto"/>
          <w:sz w:val="21"/>
          <w:szCs w:val="21"/>
        </w:rPr>
        <w:t xml:space="preserve">Bir sözleşmenin kurulması veya ifasıyla doğrudan doğruya ilgili olması kaydıyla, sözleşmenin taraflarına ait kişisel verilerin işlenmesinin gerekli olması hukuki sebebine dayanılarak sigorta ürün ve hizmetlerinin temini, ödeme ve mutabakat süreçlerinin yürütülmesi kapsamında acentesi olduğumuz sigorta şirketlerine veya Daimler Sigorta Aracılık Hizmetleri </w:t>
      </w:r>
      <w:proofErr w:type="spellStart"/>
      <w:r>
        <w:rPr>
          <w:rFonts w:ascii="CorpoS" w:hAnsi="CorpoS"/>
          <w:color w:val="auto"/>
          <w:sz w:val="21"/>
          <w:szCs w:val="21"/>
        </w:rPr>
        <w:t>A.Ş.’ye</w:t>
      </w:r>
      <w:proofErr w:type="spellEnd"/>
      <w:r>
        <w:rPr>
          <w:rFonts w:ascii="CorpoS" w:hAnsi="CorpoS"/>
          <w:color w:val="auto"/>
          <w:sz w:val="21"/>
          <w:szCs w:val="21"/>
        </w:rPr>
        <w:t>,</w:t>
      </w:r>
    </w:p>
    <w:p w:rsidR="00B70459" w:rsidRDefault="00B70459" w:rsidP="00B70459">
      <w:pPr>
        <w:numPr>
          <w:ilvl w:val="0"/>
          <w:numId w:val="17"/>
        </w:numPr>
        <w:spacing w:after="0" w:line="240" w:lineRule="auto"/>
        <w:ind w:right="0"/>
        <w:rPr>
          <w:rFonts w:ascii="CorpoS" w:hAnsi="CorpoS"/>
          <w:color w:val="auto"/>
          <w:sz w:val="21"/>
          <w:szCs w:val="21"/>
        </w:rPr>
      </w:pPr>
      <w:r>
        <w:rPr>
          <w:rFonts w:ascii="CorpoS" w:hAnsi="CorpoS"/>
          <w:color w:val="auto"/>
          <w:sz w:val="21"/>
          <w:szCs w:val="21"/>
        </w:rPr>
        <w:t>İlgili kişinin temel hak ve özgürlüklerine zarar vermemek kaydıyla, veri sorumlusunun meşru menfaatleri için veri işlenmesinin zorunlu olması ve kanunlarda açıkça öngörülmesi hukuki sebebine dayanılarak kredi değerlendirme, istihbarat ve kimlik/adres teyidi süreçleri kapsamında Kredi Kayıt Bürosu, Türkiye Bankalar Birliği Risk Merkezi, T.C. İçişleri Bakanlığı Nüfus ve Vatandaşlık İşleri Genel Müdürlüğü’ne (NVI),</w:t>
      </w:r>
    </w:p>
    <w:p w:rsidR="00B70459" w:rsidRDefault="00B70459" w:rsidP="00B70459">
      <w:pPr>
        <w:numPr>
          <w:ilvl w:val="0"/>
          <w:numId w:val="17"/>
        </w:numPr>
        <w:spacing w:after="0" w:line="240" w:lineRule="auto"/>
        <w:ind w:right="0"/>
        <w:rPr>
          <w:rFonts w:ascii="CorpoS" w:hAnsi="CorpoS"/>
          <w:color w:val="auto"/>
          <w:sz w:val="21"/>
          <w:szCs w:val="21"/>
        </w:rPr>
      </w:pPr>
      <w:r>
        <w:rPr>
          <w:rFonts w:ascii="CorpoS" w:hAnsi="CorpoS"/>
          <w:color w:val="auto"/>
          <w:sz w:val="21"/>
          <w:szCs w:val="21"/>
        </w:rPr>
        <w:t xml:space="preserve">Bir hakkın tesisi, kullanılması veya korunması için veri işlemenin zorunlu olması hukuki sebebine dayanılarak taşıt </w:t>
      </w:r>
      <w:proofErr w:type="spellStart"/>
      <w:r>
        <w:rPr>
          <w:rFonts w:ascii="CorpoS" w:hAnsi="CorpoS"/>
          <w:color w:val="auto"/>
          <w:sz w:val="21"/>
          <w:szCs w:val="21"/>
        </w:rPr>
        <w:t>rehni</w:t>
      </w:r>
      <w:proofErr w:type="spellEnd"/>
      <w:r>
        <w:rPr>
          <w:rFonts w:ascii="CorpoS" w:hAnsi="CorpoS"/>
          <w:color w:val="auto"/>
          <w:sz w:val="21"/>
          <w:szCs w:val="21"/>
        </w:rPr>
        <w:t xml:space="preserve"> sorgulama, tesis ve fek gibi işlemlerin gerçekleştirilmesi amacıyla Emniyet Genel Müdürlüğü (EGM) ve Türkiye Noterler Birliği’ne,</w:t>
      </w:r>
    </w:p>
    <w:p w:rsidR="00B70459" w:rsidRDefault="00B70459" w:rsidP="00B70459">
      <w:pPr>
        <w:numPr>
          <w:ilvl w:val="0"/>
          <w:numId w:val="17"/>
        </w:numPr>
        <w:spacing w:after="0" w:line="240" w:lineRule="auto"/>
        <w:ind w:right="0"/>
        <w:rPr>
          <w:rFonts w:ascii="CorpoS" w:hAnsi="CorpoS"/>
          <w:color w:val="auto"/>
          <w:sz w:val="21"/>
          <w:szCs w:val="21"/>
        </w:rPr>
      </w:pPr>
      <w:r>
        <w:rPr>
          <w:rFonts w:ascii="CorpoS" w:hAnsi="CorpoS"/>
          <w:color w:val="auto"/>
          <w:sz w:val="21"/>
          <w:szCs w:val="21"/>
        </w:rPr>
        <w:t>Açık rızanın bulunması hukuki sebebine dayanılarak kredi taleplerinin değerlendirilmesi amacıyla yurtdışında yerleşik Daimler Truck Financial Services GmbH ve Daimler Truck AG grup şirketlerine,</w:t>
      </w:r>
    </w:p>
    <w:p w:rsidR="00B70459" w:rsidRDefault="00B70459" w:rsidP="00B70459">
      <w:pPr>
        <w:numPr>
          <w:ilvl w:val="0"/>
          <w:numId w:val="17"/>
        </w:numPr>
        <w:spacing w:after="0" w:line="240" w:lineRule="auto"/>
        <w:ind w:right="0"/>
        <w:rPr>
          <w:rFonts w:ascii="CorpoS" w:hAnsi="CorpoS"/>
          <w:color w:val="auto"/>
          <w:sz w:val="21"/>
          <w:szCs w:val="21"/>
        </w:rPr>
      </w:pPr>
      <w:r>
        <w:rPr>
          <w:rFonts w:ascii="CorpoS" w:hAnsi="CorpoS"/>
          <w:color w:val="auto"/>
          <w:sz w:val="21"/>
          <w:szCs w:val="21"/>
        </w:rPr>
        <w:t xml:space="preserve">Bir sözleşmenin kurulması veya ifasıyla doğrudan doğruya ilgili olması kaydıyla, sözleşmenin taraflarına ait kişisel verilerin işlenmesinin gerekli olması hukuki sebebine dayanılarak krediye konu aracın sigortalanması ve sigortalanması akabinde sigorta işlemlerinin takip edilmesi amacıyla Daimler Sigorta Aracılık Hizmetleri </w:t>
      </w:r>
      <w:proofErr w:type="spellStart"/>
      <w:r>
        <w:rPr>
          <w:rFonts w:ascii="CorpoS" w:hAnsi="CorpoS"/>
          <w:color w:val="auto"/>
          <w:sz w:val="21"/>
          <w:szCs w:val="21"/>
        </w:rPr>
        <w:t>A.Ş.’ye</w:t>
      </w:r>
      <w:proofErr w:type="spellEnd"/>
    </w:p>
    <w:p w:rsidR="00B70459" w:rsidRDefault="00B70459" w:rsidP="00B70459">
      <w:pPr>
        <w:numPr>
          <w:ilvl w:val="0"/>
          <w:numId w:val="17"/>
        </w:numPr>
        <w:spacing w:after="0" w:line="240" w:lineRule="auto"/>
        <w:ind w:right="0"/>
        <w:rPr>
          <w:rFonts w:ascii="CorpoS" w:hAnsi="CorpoS"/>
          <w:color w:val="auto"/>
          <w:sz w:val="21"/>
          <w:szCs w:val="21"/>
        </w:rPr>
      </w:pPr>
      <w:r>
        <w:rPr>
          <w:rFonts w:ascii="CorpoS" w:hAnsi="CorpoS"/>
          <w:color w:val="auto"/>
          <w:sz w:val="21"/>
          <w:szCs w:val="21"/>
        </w:rPr>
        <w:t>Bir sözleşmenin kurulması veya ifasıyla doğrudan doğruya ilgili olması kaydıyla, sözleşmenin taraflarına ait kişisel verilerin işlenmesinin gerekli olması hukuki sebebine dayanılarak sözleşme süreçlerinin takibi için krediye aracılık eden bayilerimize, ilgili mevzuatın izin verdiği ölçüde temin etmiş olduğumuz destek hizmetlerinden faydalanılan ve iş birliği içerisinde bulunulan tedarikçi ve iş ortaklarımıza,</w:t>
      </w:r>
    </w:p>
    <w:p w:rsidR="00B70459" w:rsidRDefault="00B70459" w:rsidP="00B70459">
      <w:pPr>
        <w:numPr>
          <w:ilvl w:val="0"/>
          <w:numId w:val="17"/>
        </w:numPr>
        <w:spacing w:after="0" w:line="240" w:lineRule="auto"/>
        <w:ind w:right="0"/>
        <w:rPr>
          <w:rFonts w:ascii="CorpoS" w:hAnsi="CorpoS"/>
          <w:color w:val="auto"/>
          <w:sz w:val="21"/>
          <w:szCs w:val="21"/>
        </w:rPr>
      </w:pPr>
      <w:r>
        <w:rPr>
          <w:rFonts w:ascii="CorpoS" w:hAnsi="CorpoS"/>
          <w:color w:val="auto"/>
          <w:sz w:val="21"/>
          <w:szCs w:val="21"/>
        </w:rPr>
        <w:t xml:space="preserve">Bir hakkın tesisi, kullanılması veya korunması için veri işlemenin zorunlu olması hukuki sebebine dayanılarak kullanmış olduğunuz kredi ve sigorta ürün ve hizmetlerine yönelik ödeme, gecikme ve benzeri </w:t>
      </w:r>
      <w:r>
        <w:rPr>
          <w:rFonts w:ascii="CorpoS" w:hAnsi="CorpoS"/>
          <w:color w:val="auto"/>
          <w:sz w:val="21"/>
          <w:szCs w:val="21"/>
        </w:rPr>
        <w:lastRenderedPageBreak/>
        <w:t>hatırlatmaların iletilebilmesi için SMS, e-posta veya mobil cihazlara her türlü elektronik ileti gönderimi hizmeti sunan iş ortaklarımız, telekomünikasyon şirketleri ve servis sağlayıcılara,</w:t>
      </w:r>
    </w:p>
    <w:p w:rsidR="00B70459" w:rsidRDefault="00B70459" w:rsidP="00B70459">
      <w:pPr>
        <w:numPr>
          <w:ilvl w:val="0"/>
          <w:numId w:val="17"/>
        </w:numPr>
        <w:spacing w:after="0" w:line="240" w:lineRule="auto"/>
        <w:ind w:right="0"/>
        <w:rPr>
          <w:rFonts w:ascii="CorpoS" w:hAnsi="CorpoS"/>
          <w:color w:val="auto"/>
          <w:sz w:val="21"/>
          <w:szCs w:val="21"/>
        </w:rPr>
      </w:pPr>
      <w:r>
        <w:rPr>
          <w:rFonts w:ascii="CorpoS" w:eastAsia="Calibri" w:hAnsi="CorpoS"/>
          <w:sz w:val="21"/>
          <w:szCs w:val="21"/>
        </w:rPr>
        <w:t>Veri sorumlusunun hukuki yükümlülüğünü yerine getirebilmesi için zorunlu olması hukuk sebebine dayanılarak, şahsınızın herhangi bir yaptırım veya yasaklılık listesinde bulunup bulunmadığını tespit edebilmek adına, yurtdışında bulunan altyapı servis sağlayıcılarına,</w:t>
      </w:r>
    </w:p>
    <w:p w:rsidR="00B70459" w:rsidRDefault="00B70459" w:rsidP="00B70459">
      <w:pPr>
        <w:numPr>
          <w:ilvl w:val="0"/>
          <w:numId w:val="17"/>
        </w:numPr>
        <w:spacing w:after="0" w:line="240" w:lineRule="auto"/>
        <w:ind w:right="0"/>
        <w:rPr>
          <w:rFonts w:ascii="CorpoS" w:hAnsi="CorpoS"/>
          <w:color w:val="auto"/>
          <w:sz w:val="21"/>
          <w:szCs w:val="21"/>
        </w:rPr>
      </w:pPr>
      <w:r>
        <w:rPr>
          <w:rFonts w:ascii="CorpoS" w:hAnsi="CorpoS"/>
          <w:color w:val="auto"/>
          <w:sz w:val="21"/>
          <w:szCs w:val="21"/>
        </w:rPr>
        <w:t xml:space="preserve">Açık rızanın bulunması hukuki sebebine dayanılarak </w:t>
      </w:r>
      <w:proofErr w:type="spellStart"/>
      <w:r>
        <w:rPr>
          <w:rFonts w:ascii="CorpoS" w:hAnsi="CorpoS"/>
          <w:color w:val="auto"/>
          <w:sz w:val="21"/>
          <w:szCs w:val="21"/>
        </w:rPr>
        <w:t>MBKF’nin</w:t>
      </w:r>
      <w:proofErr w:type="spellEnd"/>
      <w:r>
        <w:rPr>
          <w:rFonts w:ascii="CorpoS" w:hAnsi="CorpoS"/>
          <w:color w:val="auto"/>
          <w:sz w:val="21"/>
          <w:szCs w:val="21"/>
        </w:rPr>
        <w:t xml:space="preserve"> sunduğu ürün ve hizmetlere ilişkin avantajlardan ve kampanyalardan faydalanmak ve bunlardan haberdar olmak üzere izin vermiş olmanız halinde, bunlara ilişkin sizi bilgilendirebilmek amacıyla SMS, e-posta ve mobil cihazlara her türlü elektronik ileti gönderimi hizmeti sunan iş ortaklarımız, telekomünikasyon şirketleri ve servis sağlayıcılara,</w:t>
      </w:r>
    </w:p>
    <w:p w:rsidR="00B70459" w:rsidRDefault="00B70459" w:rsidP="00B70459">
      <w:pPr>
        <w:numPr>
          <w:ilvl w:val="0"/>
          <w:numId w:val="17"/>
        </w:numPr>
        <w:spacing w:after="0" w:line="240" w:lineRule="auto"/>
        <w:ind w:right="0"/>
        <w:rPr>
          <w:rFonts w:ascii="CorpoS" w:hAnsi="CorpoS"/>
          <w:color w:val="auto"/>
          <w:sz w:val="21"/>
          <w:szCs w:val="21"/>
        </w:rPr>
      </w:pPr>
      <w:r>
        <w:rPr>
          <w:rFonts w:ascii="CorpoS" w:hAnsi="CorpoS"/>
          <w:color w:val="auto"/>
          <w:sz w:val="21"/>
          <w:szCs w:val="21"/>
        </w:rPr>
        <w:t>Kanunlarda açıkça öngörülmesi hukuki sebebine dayanılarak yasal bildirim ve raporlama yükümlülüklerimiz çerçevesinde T.C. Merkez Bankası (TCMB), Bankacılık Düzenleme ve Denetleme Kurumu (BDDK), Mali Suçları Araştırma Kurumu (MASAK), Sermaye Piyasası Kurumu (SPK), Merkezi Kayıt Kuruluşu (MKK), T.C. Maliye Bakanlığı, T.C. Gümrük ve Ticaret Bakanlığı ve yasal olarak bu bilgileri talep etmeye yetkili sair resmi kurum ve kuruluşlara,</w:t>
      </w:r>
    </w:p>
    <w:p w:rsidR="00B70459" w:rsidRDefault="00B70459" w:rsidP="00B70459">
      <w:pPr>
        <w:numPr>
          <w:ilvl w:val="0"/>
          <w:numId w:val="17"/>
        </w:numPr>
        <w:spacing w:after="0" w:line="240" w:lineRule="auto"/>
        <w:ind w:right="0"/>
        <w:rPr>
          <w:rFonts w:ascii="CorpoS" w:hAnsi="CorpoS"/>
          <w:color w:val="auto"/>
          <w:sz w:val="21"/>
          <w:szCs w:val="21"/>
        </w:rPr>
      </w:pPr>
      <w:r>
        <w:rPr>
          <w:rFonts w:ascii="CorpoS" w:hAnsi="CorpoS"/>
          <w:color w:val="auto"/>
          <w:sz w:val="21"/>
          <w:szCs w:val="21"/>
        </w:rPr>
        <w:t xml:space="preserve">Kanunlarda açıkça öngörülmesi hukuki sebebine dayanılarak yasal mevzuat tahtında </w:t>
      </w:r>
      <w:proofErr w:type="spellStart"/>
      <w:r>
        <w:rPr>
          <w:rFonts w:ascii="CorpoS" w:hAnsi="CorpoS"/>
          <w:color w:val="auto"/>
          <w:sz w:val="21"/>
          <w:szCs w:val="21"/>
        </w:rPr>
        <w:t>MBKF’yi</w:t>
      </w:r>
      <w:proofErr w:type="spellEnd"/>
      <w:r>
        <w:rPr>
          <w:rFonts w:ascii="CorpoS" w:hAnsi="CorpoS"/>
          <w:color w:val="auto"/>
          <w:sz w:val="21"/>
          <w:szCs w:val="21"/>
        </w:rPr>
        <w:t xml:space="preserve"> denetlemeye ve bilgi talep etmeye yetkili olan resmi kurum ve kuruluşlar, denetçilere,</w:t>
      </w:r>
    </w:p>
    <w:p w:rsidR="00B70459" w:rsidRDefault="00B70459" w:rsidP="00B70459">
      <w:pPr>
        <w:numPr>
          <w:ilvl w:val="0"/>
          <w:numId w:val="17"/>
        </w:numPr>
        <w:spacing w:after="0" w:line="240" w:lineRule="auto"/>
        <w:ind w:right="0"/>
        <w:rPr>
          <w:rFonts w:ascii="CorpoS" w:hAnsi="CorpoS"/>
          <w:color w:val="auto"/>
          <w:sz w:val="21"/>
          <w:szCs w:val="21"/>
        </w:rPr>
      </w:pPr>
      <w:r>
        <w:rPr>
          <w:rFonts w:ascii="CorpoS" w:hAnsi="CorpoS"/>
          <w:color w:val="auto"/>
          <w:sz w:val="21"/>
          <w:szCs w:val="21"/>
        </w:rPr>
        <w:t>Kanunlarda açıkça öngörülmesi hukuki sebebine dayanılarak adli soruşturmalar veya ihtilaflar çerçevesinde talep edilmesi halinde savcılık, mahkemeler ve benzeri resmi kurumlara,</w:t>
      </w:r>
    </w:p>
    <w:p w:rsidR="00B70459" w:rsidRDefault="00B70459" w:rsidP="00B70459">
      <w:pPr>
        <w:numPr>
          <w:ilvl w:val="0"/>
          <w:numId w:val="17"/>
        </w:numPr>
        <w:spacing w:after="0" w:line="240" w:lineRule="auto"/>
        <w:ind w:right="0"/>
        <w:rPr>
          <w:rFonts w:ascii="CorpoS" w:hAnsi="CorpoS"/>
          <w:color w:val="auto"/>
          <w:sz w:val="21"/>
          <w:szCs w:val="21"/>
        </w:rPr>
      </w:pPr>
      <w:r>
        <w:rPr>
          <w:rFonts w:ascii="CorpoS" w:hAnsi="CorpoS"/>
          <w:color w:val="auto"/>
          <w:sz w:val="21"/>
          <w:szCs w:val="21"/>
        </w:rPr>
        <w:t>Bir hakkın tesisi, kullanılması veya korunması için veri işlemenin zorunlu olması hukuki sebebine dayanılarak yasal takibe alınan kredilere ilişkin süreçlerin yürütülebilmesi ve yasal yükümlülüklerimizin doğru ifası amacıyla anlaşmalı hukuk bürosu ve avukatlar, varlık yönetimi şirketleri ve icra müdürlüklerine,</w:t>
      </w:r>
    </w:p>
    <w:p w:rsidR="00B70459" w:rsidRDefault="00B70459" w:rsidP="00B70459">
      <w:pPr>
        <w:numPr>
          <w:ilvl w:val="0"/>
          <w:numId w:val="17"/>
        </w:numPr>
        <w:spacing w:after="0" w:line="240" w:lineRule="auto"/>
        <w:ind w:right="0"/>
        <w:rPr>
          <w:rFonts w:ascii="CorpoS" w:hAnsi="CorpoS"/>
          <w:color w:val="auto"/>
          <w:sz w:val="21"/>
          <w:szCs w:val="21"/>
        </w:rPr>
      </w:pPr>
      <w:r>
        <w:rPr>
          <w:rFonts w:ascii="CorpoS" w:hAnsi="CorpoS"/>
          <w:color w:val="auto"/>
          <w:sz w:val="21"/>
          <w:szCs w:val="21"/>
        </w:rPr>
        <w:t>Bir hakkın tesisi, kullanılması veya korunması için veri işlemenin zorunlu olması hukuki sebebine dayanılarak gerekli olan durumlarda tarafınıza bilgi, belge, yazışma ve benzeri bildirimlerin gönderilebilmesi amacıyla anlaşmalı kargo şirketleri, Posta ve Telgraf Teşkilatı Genel Müdürlüğü (PTT) ve Türkiye Noterler Birliği’ne (TNB)</w:t>
      </w:r>
    </w:p>
    <w:p w:rsidR="00B70459" w:rsidRDefault="00B70459" w:rsidP="00B70459">
      <w:pPr>
        <w:spacing w:after="0" w:line="240" w:lineRule="auto"/>
        <w:ind w:left="1003" w:right="0" w:firstLine="0"/>
        <w:rPr>
          <w:rFonts w:ascii="CorpoS" w:hAnsi="CorpoS"/>
          <w:color w:val="auto"/>
          <w:sz w:val="21"/>
          <w:szCs w:val="21"/>
        </w:rPr>
      </w:pPr>
    </w:p>
    <w:p w:rsidR="00B70459" w:rsidRDefault="00B70459" w:rsidP="00B70459">
      <w:pPr>
        <w:spacing w:after="120" w:line="240" w:lineRule="auto"/>
        <w:ind w:left="0" w:right="0" w:firstLine="0"/>
        <w:rPr>
          <w:rFonts w:ascii="CorpoS" w:hAnsi="CorpoS"/>
          <w:color w:val="auto"/>
          <w:sz w:val="21"/>
          <w:szCs w:val="21"/>
        </w:rPr>
      </w:pPr>
      <w:r>
        <w:rPr>
          <w:rFonts w:ascii="CorpoS" w:hAnsi="CorpoS"/>
          <w:color w:val="auto"/>
          <w:sz w:val="21"/>
          <w:szCs w:val="21"/>
        </w:rPr>
        <w:t xml:space="preserve">aktarılabilmektedir.      </w:t>
      </w:r>
    </w:p>
    <w:p w:rsidR="00B70459" w:rsidRDefault="00B70459" w:rsidP="00B70459">
      <w:pPr>
        <w:numPr>
          <w:ilvl w:val="0"/>
          <w:numId w:val="14"/>
        </w:numPr>
        <w:autoSpaceDE w:val="0"/>
        <w:autoSpaceDN w:val="0"/>
        <w:adjustRightInd w:val="0"/>
        <w:spacing w:line="240" w:lineRule="auto"/>
        <w:ind w:left="1440" w:right="0"/>
        <w:contextualSpacing/>
        <w:rPr>
          <w:rFonts w:ascii="CorpoS" w:eastAsia="Calibri" w:hAnsi="CorpoS"/>
          <w:b/>
          <w:bCs/>
          <w:sz w:val="21"/>
          <w:szCs w:val="21"/>
        </w:rPr>
      </w:pPr>
      <w:r>
        <w:rPr>
          <w:rFonts w:ascii="CorpoS" w:eastAsia="Calibri" w:hAnsi="CorpoS"/>
          <w:b/>
          <w:bCs/>
          <w:sz w:val="21"/>
          <w:szCs w:val="21"/>
        </w:rPr>
        <w:t xml:space="preserve">Kişisel Verisi İşlenen İlgili Kişinin Hakları </w:t>
      </w:r>
    </w:p>
    <w:p w:rsidR="00B70459" w:rsidRDefault="00B70459" w:rsidP="00B70459">
      <w:pPr>
        <w:autoSpaceDE w:val="0"/>
        <w:autoSpaceDN w:val="0"/>
        <w:adjustRightInd w:val="0"/>
        <w:spacing w:after="0" w:line="240" w:lineRule="auto"/>
        <w:rPr>
          <w:rFonts w:ascii="CorpoS" w:eastAsia="Calibri" w:hAnsi="CorpoS"/>
          <w:sz w:val="21"/>
          <w:szCs w:val="21"/>
        </w:rPr>
      </w:pPr>
      <w:bookmarkStart w:id="2" w:name="_Hlk88123791"/>
    </w:p>
    <w:p w:rsidR="00B70459" w:rsidRDefault="00B70459" w:rsidP="00B70459">
      <w:pPr>
        <w:spacing w:after="0" w:line="240" w:lineRule="auto"/>
        <w:rPr>
          <w:rFonts w:ascii="CorpoS" w:hAnsi="CorpoS"/>
          <w:sz w:val="21"/>
          <w:szCs w:val="21"/>
        </w:rPr>
      </w:pPr>
      <w:r>
        <w:rPr>
          <w:rFonts w:ascii="CorpoS" w:hAnsi="CorpoS"/>
          <w:sz w:val="21"/>
          <w:szCs w:val="21"/>
        </w:rPr>
        <w:t>Kişisel veri sahipleri olarak, haklarınıza ilişkin taleplerinizi aşağıda düzenlenen yöntemlerle iletmeniz durumunda, MBKF talebin niteliğine göre talebi en kısa sürede ve otuz (30) günü geçmemek şartıyla ücretsiz olarak sonuçlandıracaktır.  Söz konusu işlemin ayrıca bir maliyet gerektirmesi hâlinde, Tebliğ kapsamında belirtilen ücretin alınması hakkı saklıdır.</w:t>
      </w:r>
    </w:p>
    <w:p w:rsidR="00B70459" w:rsidRDefault="00B70459" w:rsidP="00B70459">
      <w:pPr>
        <w:autoSpaceDE w:val="0"/>
        <w:autoSpaceDN w:val="0"/>
        <w:adjustRightInd w:val="0"/>
        <w:spacing w:after="0" w:line="240" w:lineRule="auto"/>
        <w:rPr>
          <w:rFonts w:ascii="CorpoS" w:eastAsia="Calibri" w:hAnsi="CorpoS"/>
          <w:sz w:val="21"/>
          <w:szCs w:val="21"/>
        </w:rPr>
      </w:pPr>
    </w:p>
    <w:p w:rsidR="00B70459" w:rsidRDefault="00B70459" w:rsidP="00B70459">
      <w:pPr>
        <w:autoSpaceDE w:val="0"/>
        <w:autoSpaceDN w:val="0"/>
        <w:adjustRightInd w:val="0"/>
        <w:spacing w:after="0" w:line="240" w:lineRule="auto"/>
        <w:rPr>
          <w:rFonts w:ascii="CorpoS" w:hAnsi="CorpoS"/>
          <w:sz w:val="21"/>
          <w:szCs w:val="21"/>
        </w:rPr>
      </w:pPr>
      <w:r>
        <w:rPr>
          <w:rFonts w:ascii="CorpoS" w:hAnsi="CorpoS"/>
          <w:sz w:val="21"/>
          <w:szCs w:val="21"/>
        </w:rPr>
        <w:t>Bu kapsamda kişisel verilerinizle ilgili olarak;</w:t>
      </w:r>
    </w:p>
    <w:p w:rsidR="00B70459" w:rsidRDefault="00B70459" w:rsidP="00B70459">
      <w:pPr>
        <w:autoSpaceDE w:val="0"/>
        <w:autoSpaceDN w:val="0"/>
        <w:adjustRightInd w:val="0"/>
        <w:spacing w:after="0" w:line="240" w:lineRule="auto"/>
        <w:rPr>
          <w:rFonts w:ascii="CorpoS" w:eastAsia="Calibri" w:hAnsi="CorpoS"/>
          <w:sz w:val="21"/>
          <w:szCs w:val="21"/>
        </w:rPr>
      </w:pPr>
    </w:p>
    <w:p w:rsidR="00B70459" w:rsidRDefault="00B70459" w:rsidP="00B70459">
      <w:pPr>
        <w:numPr>
          <w:ilvl w:val="0"/>
          <w:numId w:val="18"/>
        </w:numPr>
        <w:autoSpaceDE w:val="0"/>
        <w:autoSpaceDN w:val="0"/>
        <w:adjustRightInd w:val="0"/>
        <w:spacing w:line="240" w:lineRule="auto"/>
        <w:ind w:left="1440" w:right="0"/>
        <w:contextualSpacing/>
        <w:rPr>
          <w:rFonts w:ascii="CorpoS" w:eastAsia="Calibri" w:hAnsi="CorpoS"/>
          <w:sz w:val="21"/>
          <w:szCs w:val="21"/>
        </w:rPr>
      </w:pPr>
      <w:r>
        <w:rPr>
          <w:rFonts w:ascii="CorpoS" w:eastAsia="Calibri" w:hAnsi="CorpoS"/>
          <w:sz w:val="21"/>
          <w:szCs w:val="21"/>
        </w:rPr>
        <w:t>Kişisel veri işlenip işlenmediğini öğrenme,</w:t>
      </w:r>
    </w:p>
    <w:p w:rsidR="00B70459" w:rsidRDefault="00B70459" w:rsidP="00B70459">
      <w:pPr>
        <w:numPr>
          <w:ilvl w:val="0"/>
          <w:numId w:val="18"/>
        </w:numPr>
        <w:autoSpaceDE w:val="0"/>
        <w:autoSpaceDN w:val="0"/>
        <w:adjustRightInd w:val="0"/>
        <w:spacing w:line="240" w:lineRule="auto"/>
        <w:ind w:left="1440" w:right="0"/>
        <w:contextualSpacing/>
        <w:rPr>
          <w:rFonts w:ascii="CorpoS" w:eastAsia="Calibri" w:hAnsi="CorpoS"/>
          <w:sz w:val="21"/>
          <w:szCs w:val="21"/>
        </w:rPr>
      </w:pPr>
      <w:r>
        <w:rPr>
          <w:rFonts w:ascii="CorpoS" w:eastAsia="Calibri" w:hAnsi="CorpoS"/>
          <w:sz w:val="21"/>
          <w:szCs w:val="21"/>
        </w:rPr>
        <w:t>Kişisel verileri işlenmişse buna ilişkin bilgi talep etme,</w:t>
      </w:r>
    </w:p>
    <w:p w:rsidR="00B70459" w:rsidRDefault="00B70459" w:rsidP="00B70459">
      <w:pPr>
        <w:numPr>
          <w:ilvl w:val="0"/>
          <w:numId w:val="18"/>
        </w:numPr>
        <w:autoSpaceDE w:val="0"/>
        <w:autoSpaceDN w:val="0"/>
        <w:adjustRightInd w:val="0"/>
        <w:spacing w:line="240" w:lineRule="auto"/>
        <w:ind w:left="1440" w:right="0"/>
        <w:contextualSpacing/>
        <w:rPr>
          <w:rFonts w:ascii="CorpoS" w:eastAsia="Calibri" w:hAnsi="CorpoS"/>
          <w:sz w:val="21"/>
          <w:szCs w:val="21"/>
        </w:rPr>
      </w:pPr>
      <w:r>
        <w:rPr>
          <w:rFonts w:ascii="CorpoS" w:eastAsia="Calibri" w:hAnsi="CorpoS"/>
          <w:sz w:val="21"/>
          <w:szCs w:val="21"/>
        </w:rPr>
        <w:t>Kişisel verilerin işlenme amacını ve bunların amacına uygun kullanılıp kullanılmadığını öğrenme,</w:t>
      </w:r>
    </w:p>
    <w:p w:rsidR="00B70459" w:rsidRDefault="00B70459" w:rsidP="00B70459">
      <w:pPr>
        <w:numPr>
          <w:ilvl w:val="0"/>
          <w:numId w:val="18"/>
        </w:numPr>
        <w:autoSpaceDE w:val="0"/>
        <w:autoSpaceDN w:val="0"/>
        <w:adjustRightInd w:val="0"/>
        <w:spacing w:line="240" w:lineRule="auto"/>
        <w:ind w:left="1440" w:right="0"/>
        <w:contextualSpacing/>
        <w:rPr>
          <w:rFonts w:ascii="CorpoS" w:eastAsia="Calibri" w:hAnsi="CorpoS"/>
          <w:sz w:val="21"/>
          <w:szCs w:val="21"/>
        </w:rPr>
      </w:pPr>
      <w:r>
        <w:rPr>
          <w:rFonts w:ascii="CorpoS" w:eastAsia="Calibri" w:hAnsi="CorpoS"/>
          <w:sz w:val="21"/>
          <w:szCs w:val="21"/>
        </w:rPr>
        <w:t>Yurt içinde veya yurt dışında kişisel verilerin aktarıldığı üçüncü kişileri bilme,</w:t>
      </w:r>
    </w:p>
    <w:p w:rsidR="00B70459" w:rsidRDefault="00B70459" w:rsidP="00B70459">
      <w:pPr>
        <w:numPr>
          <w:ilvl w:val="0"/>
          <w:numId w:val="18"/>
        </w:numPr>
        <w:autoSpaceDE w:val="0"/>
        <w:autoSpaceDN w:val="0"/>
        <w:adjustRightInd w:val="0"/>
        <w:spacing w:line="240" w:lineRule="auto"/>
        <w:ind w:left="1440" w:right="0"/>
        <w:contextualSpacing/>
        <w:rPr>
          <w:rFonts w:ascii="CorpoS" w:eastAsia="Calibri" w:hAnsi="CorpoS"/>
          <w:sz w:val="21"/>
          <w:szCs w:val="21"/>
        </w:rPr>
      </w:pPr>
      <w:r>
        <w:rPr>
          <w:rFonts w:ascii="CorpoS" w:hAnsi="CorpoS"/>
          <w:sz w:val="21"/>
          <w:szCs w:val="21"/>
        </w:rPr>
        <w:t>Kişisel verilerin eksik veya yanlış işlenmiş olması hâlinde bunların düzeltilmesini isteme ve bu kapsamda yapılan işlemin kişisel verilerin aktarıldığı üçüncü kişilere bildirilmesini isteme</w:t>
      </w:r>
      <w:r>
        <w:rPr>
          <w:rFonts w:ascii="CorpoS" w:eastAsia="Calibri" w:hAnsi="CorpoS"/>
          <w:sz w:val="21"/>
          <w:szCs w:val="21"/>
        </w:rPr>
        <w:t>,</w:t>
      </w:r>
    </w:p>
    <w:p w:rsidR="00B70459" w:rsidRDefault="00B70459" w:rsidP="00B70459">
      <w:pPr>
        <w:numPr>
          <w:ilvl w:val="0"/>
          <w:numId w:val="18"/>
        </w:numPr>
        <w:autoSpaceDE w:val="0"/>
        <w:autoSpaceDN w:val="0"/>
        <w:adjustRightInd w:val="0"/>
        <w:spacing w:line="240" w:lineRule="auto"/>
        <w:ind w:left="1440" w:right="0"/>
        <w:contextualSpacing/>
        <w:rPr>
          <w:rFonts w:ascii="CorpoS" w:eastAsia="Calibri" w:hAnsi="CorpoS"/>
          <w:sz w:val="21"/>
          <w:szCs w:val="21"/>
        </w:rPr>
      </w:pPr>
      <w:r>
        <w:rPr>
          <w:rFonts w:ascii="CorpoS" w:hAnsi="CorpoS"/>
          <w:sz w:val="21"/>
          <w:szCs w:val="21"/>
        </w:rPr>
        <w:t>KVKK ve ilgili diğer kanun hükümlerine uygun olarak işlenmiş olmasına rağmen, işlenmesini gerektiren sebeplerin ortadan kalkması halinde kişisel verilerin silinmesini veya yok edilmesini isteme ve bu kapsamda yapılan işlemin kişisel verilerin aktarıldığı üçüncü kişilere bildirilmesini isteme</w:t>
      </w:r>
      <w:r>
        <w:rPr>
          <w:rFonts w:ascii="CorpoS" w:eastAsia="Calibri" w:hAnsi="CorpoS"/>
          <w:sz w:val="21"/>
          <w:szCs w:val="21"/>
        </w:rPr>
        <w:t>,</w:t>
      </w:r>
    </w:p>
    <w:p w:rsidR="00B70459" w:rsidRDefault="00B70459" w:rsidP="00B70459">
      <w:pPr>
        <w:numPr>
          <w:ilvl w:val="0"/>
          <w:numId w:val="18"/>
        </w:numPr>
        <w:autoSpaceDE w:val="0"/>
        <w:autoSpaceDN w:val="0"/>
        <w:adjustRightInd w:val="0"/>
        <w:spacing w:line="240" w:lineRule="auto"/>
        <w:ind w:left="1440" w:right="0"/>
        <w:contextualSpacing/>
        <w:rPr>
          <w:rFonts w:ascii="CorpoS" w:eastAsia="Calibri" w:hAnsi="CorpoS"/>
          <w:sz w:val="21"/>
          <w:szCs w:val="21"/>
        </w:rPr>
      </w:pPr>
      <w:r>
        <w:rPr>
          <w:rFonts w:ascii="CorpoS" w:eastAsia="Calibri" w:hAnsi="CorpoS"/>
          <w:sz w:val="21"/>
          <w:szCs w:val="21"/>
        </w:rPr>
        <w:t>İşlenen verilerin münhasıran otomatik sistemler vasıtasıyla analiz edilmesi suretiyle kişinin kendisi aleyhine bir sonucun ortaya çıkmasına itiraz etme,</w:t>
      </w:r>
    </w:p>
    <w:p w:rsidR="00B70459" w:rsidRDefault="00B70459" w:rsidP="00B70459">
      <w:pPr>
        <w:numPr>
          <w:ilvl w:val="0"/>
          <w:numId w:val="18"/>
        </w:numPr>
        <w:autoSpaceDE w:val="0"/>
        <w:autoSpaceDN w:val="0"/>
        <w:adjustRightInd w:val="0"/>
        <w:spacing w:line="240" w:lineRule="auto"/>
        <w:ind w:left="1440" w:right="0"/>
        <w:contextualSpacing/>
        <w:rPr>
          <w:rFonts w:ascii="CorpoS" w:eastAsia="Calibri" w:hAnsi="CorpoS"/>
          <w:sz w:val="21"/>
          <w:szCs w:val="21"/>
        </w:rPr>
      </w:pPr>
      <w:r>
        <w:rPr>
          <w:rFonts w:ascii="CorpoS" w:eastAsia="Calibri" w:hAnsi="CorpoS"/>
          <w:sz w:val="21"/>
          <w:szCs w:val="21"/>
        </w:rPr>
        <w:lastRenderedPageBreak/>
        <w:t>Kişisel verilerin kanuna aykırı olarak işlenmesi sebebiyle zarara uğraması hâlinde zararın giderilmesini talep etme haklarına sahiptir.</w:t>
      </w:r>
    </w:p>
    <w:p w:rsidR="00B70459" w:rsidRDefault="00B70459" w:rsidP="00B70459">
      <w:pPr>
        <w:spacing w:after="0" w:line="240" w:lineRule="auto"/>
        <w:rPr>
          <w:rFonts w:ascii="CorpoS" w:hAnsi="CorpoS"/>
          <w:b/>
          <w:bCs/>
          <w:sz w:val="21"/>
          <w:szCs w:val="21"/>
        </w:rPr>
      </w:pPr>
    </w:p>
    <w:p w:rsidR="00B70459" w:rsidRDefault="00B70459" w:rsidP="00B70459">
      <w:pPr>
        <w:spacing w:after="0" w:line="240" w:lineRule="auto"/>
        <w:rPr>
          <w:rFonts w:ascii="CorpoS" w:hAnsi="CorpoS"/>
          <w:sz w:val="21"/>
          <w:szCs w:val="21"/>
        </w:rPr>
      </w:pPr>
      <w:bookmarkStart w:id="3" w:name="_Hlk89383866"/>
      <w:r>
        <w:rPr>
          <w:rFonts w:ascii="CorpoS" w:hAnsi="CorpoS"/>
          <w:sz w:val="21"/>
          <w:szCs w:val="21"/>
        </w:rPr>
        <w:t xml:space="preserve">İlgili kişi olarak Kanun kapsamındaki söz konusu taleplerinizi, </w:t>
      </w:r>
      <w:proofErr w:type="spellStart"/>
      <w:r>
        <w:rPr>
          <w:rFonts w:ascii="CorpoS" w:hAnsi="CorpoS"/>
          <w:sz w:val="21"/>
          <w:szCs w:val="21"/>
        </w:rPr>
        <w:t>KVKK’nın</w:t>
      </w:r>
      <w:proofErr w:type="spellEnd"/>
      <w:r>
        <w:rPr>
          <w:rFonts w:ascii="CorpoS" w:hAnsi="CorpoS"/>
          <w:sz w:val="21"/>
          <w:szCs w:val="21"/>
        </w:rPr>
        <w:t xml:space="preserve"> 13. Maddesinin 1.fıkrası ve 30356 sayılı ve 10.03.2018 tarihli Veri Sorumlusuna Başvuru Usul ve Esasları Hakkında Tebliğ gereğince, https://www.mercedesbenzkamyonfinansman.com.tr/gizlilik/veri-korumasi linkinde yer alan başvuru formunu kullanmak suretiyle</w:t>
      </w:r>
      <w:ins w:id="4" w:author="Yildiran, Nermin (723)" w:date="2024-06-04T13:53:00Z">
        <w:r>
          <w:rPr>
            <w:rFonts w:ascii="CorpoS" w:hAnsi="CorpoS"/>
            <w:sz w:val="21"/>
            <w:szCs w:val="21"/>
          </w:rPr>
          <w:t xml:space="preserve"> </w:t>
        </w:r>
      </w:ins>
      <w:r>
        <w:rPr>
          <w:rFonts w:ascii="CorpoS" w:hAnsi="CorpoS"/>
          <w:sz w:val="21"/>
          <w:szCs w:val="21"/>
        </w:rPr>
        <w:t xml:space="preserve"> </w:t>
      </w:r>
      <w:ins w:id="5" w:author="Yildiran, Nermin (723)" w:date="2024-06-04T13:53:00Z">
        <w:r w:rsidRPr="00B70459">
          <w:rPr>
            <w:rFonts w:ascii="CorpoS" w:hAnsi="CorpoS"/>
            <w:sz w:val="21"/>
            <w:szCs w:val="21"/>
          </w:rPr>
          <w:t>Akçaburgaz  Mah. Süleyman Şah Cad. Mercedes Fabrika Sitesi Yeni Pazarlama Binası No:6/9 Esenyurt/İstanbul</w:t>
        </w:r>
        <w:r>
          <w:t xml:space="preserve"> </w:t>
        </w:r>
      </w:ins>
      <w:del w:id="6" w:author="Yildiran, Nermin (723)" w:date="2024-06-04T13:54:00Z">
        <w:r w:rsidDel="00B70459">
          <w:rPr>
            <w:rFonts w:ascii="CorpoS" w:hAnsi="CorpoS"/>
            <w:sz w:val="21"/>
            <w:szCs w:val="21"/>
          </w:rPr>
          <w:delText xml:space="preserve">Akçaburgaz Mahallesi Süleyman Şah Caddesi Mercedes Fabrikası Sitesi Eğitim Binası Blok No:6/2 İç Kapı No:1 Esenyurt/İstanbul </w:delText>
        </w:r>
      </w:del>
      <w:r>
        <w:rPr>
          <w:rFonts w:ascii="CorpoS" w:hAnsi="CorpoS"/>
          <w:sz w:val="21"/>
          <w:szCs w:val="21"/>
        </w:rPr>
        <w:t xml:space="preserve">adresine yazılı olarak bizzat veya noter kanalıyla iadeli taahhütlü mektup vasıtasıyla başvuru, bireysel KEP adresiniz olması halinde </w:t>
      </w:r>
      <w:proofErr w:type="spellStart"/>
      <w:r>
        <w:rPr>
          <w:rFonts w:ascii="CorpoS" w:hAnsi="CorpoS"/>
          <w:sz w:val="21"/>
          <w:szCs w:val="21"/>
        </w:rPr>
        <w:t>MBKF’nin</w:t>
      </w:r>
      <w:proofErr w:type="spellEnd"/>
      <w:r>
        <w:rPr>
          <w:rFonts w:ascii="CorpoS" w:hAnsi="CorpoS"/>
          <w:sz w:val="21"/>
          <w:szCs w:val="21"/>
        </w:rPr>
        <w:t xml:space="preserve"> KEP adresi olan mercedesbenzkamyon@hs03.kep.tr adresine veya güvenli elektronik imza, mobil imza ya da tarafınızdan daha önce bildirilen ve sistemimizde </w:t>
      </w:r>
      <w:proofErr w:type="spellStart"/>
      <w:r>
        <w:rPr>
          <w:rFonts w:ascii="CorpoS" w:hAnsi="CorpoS"/>
          <w:sz w:val="21"/>
          <w:szCs w:val="21"/>
        </w:rPr>
        <w:t>kaytlı</w:t>
      </w:r>
      <w:proofErr w:type="spellEnd"/>
      <w:r>
        <w:rPr>
          <w:rFonts w:ascii="CorpoS" w:hAnsi="CorpoS"/>
          <w:sz w:val="21"/>
          <w:szCs w:val="21"/>
        </w:rPr>
        <w:t xml:space="preserve"> bulunan elektronik posta adresini kullanmak suretiyle mbkf-kvk@mercedes-benz.com e-posta adresine iletebilirsiniz. </w:t>
      </w:r>
      <w:proofErr w:type="spellStart"/>
      <w:r>
        <w:rPr>
          <w:rFonts w:ascii="CorpoS" w:hAnsi="CorpoS"/>
          <w:sz w:val="21"/>
          <w:szCs w:val="21"/>
        </w:rPr>
        <w:t>MBKF’nin</w:t>
      </w:r>
      <w:proofErr w:type="spellEnd"/>
      <w:r>
        <w:rPr>
          <w:rFonts w:ascii="CorpoS" w:hAnsi="CorpoS"/>
          <w:sz w:val="21"/>
          <w:szCs w:val="21"/>
        </w:rPr>
        <w:t xml:space="preserve"> cevap vermeden önce kimliğinizi doğrulama hakkı saklıdır</w:t>
      </w:r>
      <w:bookmarkEnd w:id="3"/>
      <w:r>
        <w:rPr>
          <w:rFonts w:ascii="CorpoS" w:hAnsi="CorpoS"/>
          <w:sz w:val="21"/>
          <w:szCs w:val="21"/>
        </w:rPr>
        <w:t>.</w:t>
      </w:r>
    </w:p>
    <w:p w:rsidR="00B70459" w:rsidRDefault="00B70459" w:rsidP="00B70459">
      <w:pPr>
        <w:spacing w:after="0" w:line="240" w:lineRule="auto"/>
        <w:rPr>
          <w:rFonts w:ascii="CorpoS" w:hAnsi="CorpoS"/>
          <w:sz w:val="21"/>
          <w:szCs w:val="21"/>
        </w:rPr>
      </w:pPr>
    </w:p>
    <w:p w:rsidR="00B70459" w:rsidRDefault="00B70459" w:rsidP="00B70459">
      <w:pPr>
        <w:spacing w:after="0" w:line="240" w:lineRule="auto"/>
        <w:rPr>
          <w:rFonts w:ascii="CorpoS" w:hAnsi="CorpoS"/>
          <w:sz w:val="21"/>
          <w:szCs w:val="21"/>
        </w:rPr>
      </w:pPr>
      <w:r>
        <w:rPr>
          <w:rFonts w:ascii="CorpoS" w:hAnsi="CorpoS"/>
          <w:sz w:val="21"/>
          <w:szCs w:val="21"/>
        </w:rPr>
        <w:t>Başvurunuzda;</w:t>
      </w:r>
    </w:p>
    <w:p w:rsidR="00B70459" w:rsidRDefault="00B70459" w:rsidP="00B70459">
      <w:pPr>
        <w:spacing w:after="0" w:line="240" w:lineRule="auto"/>
        <w:rPr>
          <w:rFonts w:ascii="CorpoS" w:hAnsi="CorpoS"/>
          <w:sz w:val="21"/>
          <w:szCs w:val="21"/>
        </w:rPr>
      </w:pPr>
    </w:p>
    <w:p w:rsidR="00B70459" w:rsidRDefault="00B70459" w:rsidP="00B70459">
      <w:pPr>
        <w:numPr>
          <w:ilvl w:val="0"/>
          <w:numId w:val="19"/>
        </w:numPr>
        <w:spacing w:after="0" w:line="240" w:lineRule="auto"/>
        <w:ind w:left="244" w:right="0" w:hanging="244"/>
        <w:contextualSpacing/>
        <w:rPr>
          <w:rFonts w:ascii="CorpoS" w:hAnsi="CorpoS"/>
          <w:sz w:val="21"/>
          <w:szCs w:val="21"/>
        </w:rPr>
      </w:pPr>
      <w:r>
        <w:rPr>
          <w:rFonts w:ascii="CorpoS" w:hAnsi="CorpoS"/>
          <w:sz w:val="21"/>
          <w:szCs w:val="21"/>
        </w:rPr>
        <w:t>Adınızın, soyadınızın ve başvuru yazılı ise imzanızın,</w:t>
      </w:r>
    </w:p>
    <w:p w:rsidR="00B70459" w:rsidRDefault="00B70459" w:rsidP="00B70459">
      <w:pPr>
        <w:numPr>
          <w:ilvl w:val="0"/>
          <w:numId w:val="19"/>
        </w:numPr>
        <w:spacing w:after="0" w:line="240" w:lineRule="auto"/>
        <w:ind w:left="244" w:right="0" w:hanging="244"/>
        <w:contextualSpacing/>
        <w:rPr>
          <w:rFonts w:ascii="CorpoS" w:hAnsi="CorpoS"/>
          <w:sz w:val="21"/>
          <w:szCs w:val="21"/>
        </w:rPr>
      </w:pPr>
      <w:r>
        <w:rPr>
          <w:rFonts w:ascii="CorpoS" w:hAnsi="CorpoS"/>
          <w:sz w:val="21"/>
          <w:szCs w:val="21"/>
        </w:rPr>
        <w:t>Türkiye Cumhuriyeti vatandaşları için T.C. kimlik numaranızın, yabancı iseniz uyruğunuzun, pasaport numaranızın veya varsa kimlik numaranızın,</w:t>
      </w:r>
    </w:p>
    <w:p w:rsidR="00B70459" w:rsidRDefault="00B70459" w:rsidP="00B70459">
      <w:pPr>
        <w:numPr>
          <w:ilvl w:val="0"/>
          <w:numId w:val="19"/>
        </w:numPr>
        <w:spacing w:after="0" w:line="240" w:lineRule="auto"/>
        <w:ind w:left="244" w:right="0" w:hanging="244"/>
        <w:contextualSpacing/>
        <w:rPr>
          <w:rFonts w:ascii="CorpoS" w:hAnsi="CorpoS"/>
          <w:sz w:val="21"/>
          <w:szCs w:val="21"/>
        </w:rPr>
      </w:pPr>
      <w:r>
        <w:rPr>
          <w:rFonts w:ascii="CorpoS" w:hAnsi="CorpoS"/>
          <w:sz w:val="21"/>
          <w:szCs w:val="21"/>
        </w:rPr>
        <w:t>Tebligata esas yerleşim yeri veya iş yeri adresinizin,</w:t>
      </w:r>
    </w:p>
    <w:p w:rsidR="00B70459" w:rsidRDefault="00B70459" w:rsidP="00B70459">
      <w:pPr>
        <w:numPr>
          <w:ilvl w:val="0"/>
          <w:numId w:val="19"/>
        </w:numPr>
        <w:spacing w:after="0" w:line="240" w:lineRule="auto"/>
        <w:ind w:left="244" w:right="0" w:hanging="244"/>
        <w:contextualSpacing/>
        <w:rPr>
          <w:rFonts w:ascii="CorpoS" w:hAnsi="CorpoS"/>
          <w:sz w:val="21"/>
          <w:szCs w:val="21"/>
        </w:rPr>
      </w:pPr>
      <w:r>
        <w:rPr>
          <w:rFonts w:ascii="CorpoS" w:hAnsi="CorpoS"/>
          <w:sz w:val="21"/>
          <w:szCs w:val="21"/>
        </w:rPr>
        <w:t>Varsa bildirime esas elektronik posta adresi, telefon ve faks numaranızın,</w:t>
      </w:r>
    </w:p>
    <w:p w:rsidR="00B70459" w:rsidRDefault="00B70459" w:rsidP="00B70459">
      <w:pPr>
        <w:numPr>
          <w:ilvl w:val="0"/>
          <w:numId w:val="19"/>
        </w:numPr>
        <w:spacing w:after="0" w:line="240" w:lineRule="auto"/>
        <w:ind w:left="244" w:right="0" w:hanging="244"/>
        <w:contextualSpacing/>
        <w:rPr>
          <w:rFonts w:ascii="CorpoS" w:hAnsi="CorpoS"/>
          <w:sz w:val="21"/>
          <w:szCs w:val="21"/>
        </w:rPr>
      </w:pPr>
      <w:r>
        <w:rPr>
          <w:rFonts w:ascii="CorpoS" w:hAnsi="CorpoS"/>
          <w:sz w:val="21"/>
          <w:szCs w:val="21"/>
        </w:rPr>
        <w:t>Talep konunuzun,</w:t>
      </w:r>
    </w:p>
    <w:p w:rsidR="00B70459" w:rsidRDefault="00B70459" w:rsidP="00B70459">
      <w:pPr>
        <w:spacing w:after="0" w:line="240" w:lineRule="auto"/>
        <w:ind w:firstLine="566"/>
        <w:rPr>
          <w:rFonts w:ascii="CorpoS" w:hAnsi="CorpoS"/>
          <w:sz w:val="21"/>
          <w:szCs w:val="21"/>
        </w:rPr>
      </w:pPr>
    </w:p>
    <w:p w:rsidR="00B70459" w:rsidRDefault="00B70459" w:rsidP="00B70459">
      <w:pPr>
        <w:spacing w:after="0" w:line="240" w:lineRule="auto"/>
        <w:rPr>
          <w:rFonts w:ascii="CorpoS" w:hAnsi="CorpoS"/>
          <w:sz w:val="21"/>
          <w:szCs w:val="21"/>
        </w:rPr>
      </w:pPr>
      <w:r>
        <w:rPr>
          <w:rFonts w:ascii="CorpoS" w:hAnsi="CorpoS"/>
          <w:sz w:val="21"/>
          <w:szCs w:val="21"/>
        </w:rPr>
        <w:t>bulunması zorunlu olup varsa konuya ilişkin bilgi ve belgelerin de başvuruya eklenmesi gerekmektedir.</w:t>
      </w:r>
    </w:p>
    <w:bookmarkEnd w:id="2"/>
    <w:p w:rsidR="00B70459" w:rsidRDefault="00B70459" w:rsidP="00B70459">
      <w:pPr>
        <w:shd w:val="clear" w:color="auto" w:fill="FFFFFF"/>
        <w:spacing w:before="100" w:beforeAutospacing="1" w:after="100" w:afterAutospacing="1" w:line="240" w:lineRule="auto"/>
        <w:rPr>
          <w:rFonts w:ascii="CorpoS" w:eastAsia="Calibri" w:hAnsi="CorpoS"/>
          <w:spacing w:val="-12"/>
          <w:sz w:val="21"/>
          <w:szCs w:val="21"/>
        </w:rPr>
      </w:pPr>
      <w:r>
        <w:rPr>
          <w:rFonts w:ascii="CorpoS" w:eastAsia="Calibri" w:hAnsi="CorpoS"/>
          <w:sz w:val="21"/>
          <w:szCs w:val="21"/>
        </w:rPr>
        <w:t>Ta</w:t>
      </w:r>
      <w:r>
        <w:rPr>
          <w:rFonts w:ascii="CorpoS" w:eastAsia="Calibri" w:hAnsi="CorpoS"/>
          <w:spacing w:val="-3"/>
          <w:sz w:val="21"/>
          <w:szCs w:val="21"/>
        </w:rPr>
        <w:t>l</w:t>
      </w:r>
      <w:r>
        <w:rPr>
          <w:rFonts w:ascii="CorpoS" w:eastAsia="Calibri" w:hAnsi="CorpoS"/>
          <w:sz w:val="21"/>
          <w:szCs w:val="21"/>
        </w:rPr>
        <w:t>e</w:t>
      </w:r>
      <w:r>
        <w:rPr>
          <w:rFonts w:ascii="CorpoS" w:eastAsia="Calibri" w:hAnsi="CorpoS"/>
          <w:spacing w:val="-1"/>
          <w:sz w:val="21"/>
          <w:szCs w:val="21"/>
        </w:rPr>
        <w:t>b</w:t>
      </w:r>
      <w:r>
        <w:rPr>
          <w:rFonts w:ascii="CorpoS" w:eastAsia="Calibri" w:hAnsi="CorpoS"/>
          <w:sz w:val="21"/>
          <w:szCs w:val="21"/>
        </w:rPr>
        <w:t>i</w:t>
      </w:r>
      <w:r>
        <w:rPr>
          <w:rFonts w:ascii="CorpoS" w:eastAsia="Calibri" w:hAnsi="CorpoS"/>
          <w:spacing w:val="-1"/>
          <w:sz w:val="21"/>
          <w:szCs w:val="21"/>
        </w:rPr>
        <w:t>n</w:t>
      </w:r>
      <w:r>
        <w:rPr>
          <w:rFonts w:ascii="CorpoS" w:eastAsia="Calibri" w:hAnsi="CorpoS"/>
          <w:sz w:val="21"/>
          <w:szCs w:val="21"/>
        </w:rPr>
        <w:t>i</w:t>
      </w:r>
      <w:r>
        <w:rPr>
          <w:rFonts w:ascii="CorpoS" w:eastAsia="Calibri" w:hAnsi="CorpoS"/>
          <w:spacing w:val="-1"/>
          <w:sz w:val="21"/>
          <w:szCs w:val="21"/>
        </w:rPr>
        <w:t>z</w:t>
      </w:r>
      <w:r>
        <w:rPr>
          <w:rFonts w:ascii="CorpoS" w:eastAsia="Calibri" w:hAnsi="CorpoS"/>
          <w:sz w:val="21"/>
          <w:szCs w:val="21"/>
        </w:rPr>
        <w:t>in</w:t>
      </w:r>
      <w:r>
        <w:rPr>
          <w:rFonts w:ascii="CorpoS" w:eastAsia="Calibri" w:hAnsi="CorpoS"/>
          <w:spacing w:val="2"/>
          <w:sz w:val="21"/>
          <w:szCs w:val="21"/>
        </w:rPr>
        <w:t xml:space="preserve"> n</w:t>
      </w:r>
      <w:r>
        <w:rPr>
          <w:rFonts w:ascii="CorpoS" w:eastAsia="Calibri" w:hAnsi="CorpoS"/>
          <w:sz w:val="21"/>
          <w:szCs w:val="21"/>
        </w:rPr>
        <w:t>iteli</w:t>
      </w:r>
      <w:r>
        <w:rPr>
          <w:rFonts w:ascii="CorpoS" w:eastAsia="Calibri" w:hAnsi="CorpoS"/>
          <w:spacing w:val="-1"/>
          <w:sz w:val="21"/>
          <w:szCs w:val="21"/>
        </w:rPr>
        <w:t>ğ</w:t>
      </w:r>
      <w:r>
        <w:rPr>
          <w:rFonts w:ascii="CorpoS" w:eastAsia="Calibri" w:hAnsi="CorpoS"/>
          <w:sz w:val="21"/>
          <w:szCs w:val="21"/>
        </w:rPr>
        <w:t>i</w:t>
      </w:r>
      <w:r>
        <w:rPr>
          <w:rFonts w:ascii="CorpoS" w:eastAsia="Calibri" w:hAnsi="CorpoS"/>
          <w:spacing w:val="-1"/>
          <w:sz w:val="21"/>
          <w:szCs w:val="21"/>
        </w:rPr>
        <w:t>n</w:t>
      </w:r>
      <w:r>
        <w:rPr>
          <w:rFonts w:ascii="CorpoS" w:eastAsia="Calibri" w:hAnsi="CorpoS"/>
          <w:sz w:val="21"/>
          <w:szCs w:val="21"/>
        </w:rPr>
        <w:t>e</w:t>
      </w:r>
      <w:r>
        <w:rPr>
          <w:rFonts w:ascii="CorpoS" w:eastAsia="Calibri" w:hAnsi="CorpoS"/>
          <w:spacing w:val="4"/>
          <w:sz w:val="21"/>
          <w:szCs w:val="21"/>
        </w:rPr>
        <w:t xml:space="preserve"> </w:t>
      </w:r>
      <w:r>
        <w:rPr>
          <w:rFonts w:ascii="CorpoS" w:eastAsia="Calibri" w:hAnsi="CorpoS"/>
          <w:spacing w:val="-1"/>
          <w:sz w:val="21"/>
          <w:szCs w:val="21"/>
        </w:rPr>
        <w:t>g</w:t>
      </w:r>
      <w:r>
        <w:rPr>
          <w:rFonts w:ascii="CorpoS" w:eastAsia="Calibri" w:hAnsi="CorpoS"/>
          <w:spacing w:val="1"/>
          <w:sz w:val="21"/>
          <w:szCs w:val="21"/>
        </w:rPr>
        <w:t>ö</w:t>
      </w:r>
      <w:r>
        <w:rPr>
          <w:rFonts w:ascii="CorpoS" w:eastAsia="Calibri" w:hAnsi="CorpoS"/>
          <w:sz w:val="21"/>
          <w:szCs w:val="21"/>
        </w:rPr>
        <w:t>re</w:t>
      </w:r>
      <w:r>
        <w:rPr>
          <w:rFonts w:ascii="CorpoS" w:eastAsia="Calibri" w:hAnsi="CorpoS"/>
          <w:spacing w:val="4"/>
          <w:sz w:val="21"/>
          <w:szCs w:val="21"/>
        </w:rPr>
        <w:t xml:space="preserve"> kimlik tespitine olanak sağlayacak </w:t>
      </w:r>
      <w:r>
        <w:rPr>
          <w:rFonts w:ascii="CorpoS" w:eastAsia="Calibri" w:hAnsi="CorpoS"/>
          <w:spacing w:val="-1"/>
          <w:sz w:val="21"/>
          <w:szCs w:val="21"/>
        </w:rPr>
        <w:t>b</w:t>
      </w:r>
      <w:r>
        <w:rPr>
          <w:rFonts w:ascii="CorpoS" w:eastAsia="Calibri" w:hAnsi="CorpoS"/>
          <w:sz w:val="21"/>
          <w:szCs w:val="21"/>
        </w:rPr>
        <w:t>il</w:t>
      </w:r>
      <w:r>
        <w:rPr>
          <w:rFonts w:ascii="CorpoS" w:eastAsia="Calibri" w:hAnsi="CorpoS"/>
          <w:spacing w:val="-1"/>
          <w:sz w:val="21"/>
          <w:szCs w:val="21"/>
        </w:rPr>
        <w:t>g</w:t>
      </w:r>
      <w:r>
        <w:rPr>
          <w:rFonts w:ascii="CorpoS" w:eastAsia="Calibri" w:hAnsi="CorpoS"/>
          <w:sz w:val="21"/>
          <w:szCs w:val="21"/>
        </w:rPr>
        <w:t>i</w:t>
      </w:r>
      <w:r>
        <w:rPr>
          <w:rFonts w:ascii="CorpoS" w:eastAsia="Calibri" w:hAnsi="CorpoS"/>
          <w:spacing w:val="4"/>
          <w:sz w:val="21"/>
          <w:szCs w:val="21"/>
        </w:rPr>
        <w:t xml:space="preserve"> </w:t>
      </w:r>
      <w:r>
        <w:rPr>
          <w:rFonts w:ascii="CorpoS" w:eastAsia="Calibri" w:hAnsi="CorpoS"/>
          <w:spacing w:val="1"/>
          <w:sz w:val="21"/>
          <w:szCs w:val="21"/>
        </w:rPr>
        <w:t>v</w:t>
      </w:r>
      <w:r>
        <w:rPr>
          <w:rFonts w:ascii="CorpoS" w:eastAsia="Calibri" w:hAnsi="CorpoS"/>
          <w:sz w:val="21"/>
          <w:szCs w:val="21"/>
        </w:rPr>
        <w:t>e</w:t>
      </w:r>
      <w:r>
        <w:rPr>
          <w:rFonts w:ascii="CorpoS" w:eastAsia="Calibri" w:hAnsi="CorpoS"/>
          <w:spacing w:val="4"/>
          <w:sz w:val="21"/>
          <w:szCs w:val="21"/>
        </w:rPr>
        <w:t xml:space="preserve"> </w:t>
      </w:r>
      <w:r>
        <w:rPr>
          <w:rFonts w:ascii="CorpoS" w:eastAsia="Calibri" w:hAnsi="CorpoS"/>
          <w:spacing w:val="-1"/>
          <w:sz w:val="21"/>
          <w:szCs w:val="21"/>
        </w:rPr>
        <w:t>b</w:t>
      </w:r>
      <w:r>
        <w:rPr>
          <w:rFonts w:ascii="CorpoS" w:eastAsia="Calibri" w:hAnsi="CorpoS"/>
          <w:sz w:val="21"/>
          <w:szCs w:val="21"/>
        </w:rPr>
        <w:t>el</w:t>
      </w:r>
      <w:r>
        <w:rPr>
          <w:rFonts w:ascii="CorpoS" w:eastAsia="Calibri" w:hAnsi="CorpoS"/>
          <w:spacing w:val="-1"/>
          <w:sz w:val="21"/>
          <w:szCs w:val="21"/>
        </w:rPr>
        <w:t>g</w:t>
      </w:r>
      <w:r>
        <w:rPr>
          <w:rFonts w:ascii="CorpoS" w:eastAsia="Calibri" w:hAnsi="CorpoS"/>
          <w:sz w:val="21"/>
          <w:szCs w:val="21"/>
        </w:rPr>
        <w:t>elerin</w:t>
      </w:r>
      <w:r>
        <w:rPr>
          <w:rFonts w:ascii="CorpoS" w:eastAsia="Calibri" w:hAnsi="CorpoS"/>
          <w:spacing w:val="2"/>
          <w:sz w:val="21"/>
          <w:szCs w:val="21"/>
        </w:rPr>
        <w:t xml:space="preserve"> </w:t>
      </w:r>
      <w:r>
        <w:rPr>
          <w:rFonts w:ascii="CorpoS" w:eastAsia="Calibri" w:hAnsi="CorpoS"/>
          <w:spacing w:val="-2"/>
          <w:sz w:val="21"/>
          <w:szCs w:val="21"/>
        </w:rPr>
        <w:t>e</w:t>
      </w:r>
      <w:r>
        <w:rPr>
          <w:rFonts w:ascii="CorpoS" w:eastAsia="Calibri" w:hAnsi="CorpoS"/>
          <w:sz w:val="21"/>
          <w:szCs w:val="21"/>
        </w:rPr>
        <w:t>ks</w:t>
      </w:r>
      <w:r>
        <w:rPr>
          <w:rFonts w:ascii="CorpoS" w:eastAsia="Calibri" w:hAnsi="CorpoS"/>
          <w:spacing w:val="-3"/>
          <w:sz w:val="21"/>
          <w:szCs w:val="21"/>
        </w:rPr>
        <w:t>i</w:t>
      </w:r>
      <w:r>
        <w:rPr>
          <w:rFonts w:ascii="CorpoS" w:eastAsia="Calibri" w:hAnsi="CorpoS"/>
          <w:sz w:val="21"/>
          <w:szCs w:val="21"/>
        </w:rPr>
        <w:t>ksiz</w:t>
      </w:r>
      <w:r>
        <w:rPr>
          <w:rFonts w:ascii="CorpoS" w:eastAsia="Calibri" w:hAnsi="CorpoS"/>
          <w:spacing w:val="2"/>
          <w:sz w:val="21"/>
          <w:szCs w:val="21"/>
        </w:rPr>
        <w:t xml:space="preserve"> </w:t>
      </w:r>
      <w:r>
        <w:rPr>
          <w:rFonts w:ascii="CorpoS" w:eastAsia="Calibri" w:hAnsi="CorpoS"/>
          <w:spacing w:val="1"/>
          <w:sz w:val="21"/>
          <w:szCs w:val="21"/>
        </w:rPr>
        <w:t>v</w:t>
      </w:r>
      <w:r>
        <w:rPr>
          <w:rFonts w:ascii="CorpoS" w:eastAsia="Calibri" w:hAnsi="CorpoS"/>
          <w:sz w:val="21"/>
          <w:szCs w:val="21"/>
        </w:rPr>
        <w:t>e</w:t>
      </w:r>
      <w:r>
        <w:rPr>
          <w:rFonts w:ascii="CorpoS" w:eastAsia="Calibri" w:hAnsi="CorpoS"/>
          <w:spacing w:val="4"/>
          <w:sz w:val="21"/>
          <w:szCs w:val="21"/>
        </w:rPr>
        <w:t xml:space="preserve"> </w:t>
      </w:r>
      <w:r>
        <w:rPr>
          <w:rFonts w:ascii="CorpoS" w:eastAsia="Calibri" w:hAnsi="CorpoS"/>
          <w:spacing w:val="-1"/>
          <w:sz w:val="21"/>
          <w:szCs w:val="21"/>
        </w:rPr>
        <w:t>d</w:t>
      </w:r>
      <w:r>
        <w:rPr>
          <w:rFonts w:ascii="CorpoS" w:eastAsia="Calibri" w:hAnsi="CorpoS"/>
          <w:spacing w:val="1"/>
          <w:sz w:val="21"/>
          <w:szCs w:val="21"/>
        </w:rPr>
        <w:t>o</w:t>
      </w:r>
      <w:r>
        <w:rPr>
          <w:rFonts w:ascii="CorpoS" w:eastAsia="Calibri" w:hAnsi="CorpoS"/>
          <w:spacing w:val="-1"/>
          <w:sz w:val="21"/>
          <w:szCs w:val="21"/>
        </w:rPr>
        <w:t>ğ</w:t>
      </w:r>
      <w:r>
        <w:rPr>
          <w:rFonts w:ascii="CorpoS" w:eastAsia="Calibri" w:hAnsi="CorpoS"/>
          <w:sz w:val="21"/>
          <w:szCs w:val="21"/>
        </w:rPr>
        <w:t xml:space="preserve">ru </w:t>
      </w:r>
      <w:r>
        <w:rPr>
          <w:rFonts w:ascii="CorpoS" w:eastAsia="Calibri" w:hAnsi="CorpoS"/>
          <w:spacing w:val="1"/>
          <w:sz w:val="21"/>
          <w:szCs w:val="21"/>
        </w:rPr>
        <w:t>o</w:t>
      </w:r>
      <w:r>
        <w:rPr>
          <w:rFonts w:ascii="CorpoS" w:eastAsia="Calibri" w:hAnsi="CorpoS"/>
          <w:sz w:val="21"/>
          <w:szCs w:val="21"/>
        </w:rPr>
        <w:t>lar</w:t>
      </w:r>
      <w:r>
        <w:rPr>
          <w:rFonts w:ascii="CorpoS" w:eastAsia="Calibri" w:hAnsi="CorpoS"/>
          <w:spacing w:val="-3"/>
          <w:sz w:val="21"/>
          <w:szCs w:val="21"/>
        </w:rPr>
        <w:t>a</w:t>
      </w:r>
      <w:r>
        <w:rPr>
          <w:rFonts w:ascii="CorpoS" w:eastAsia="Calibri" w:hAnsi="CorpoS"/>
          <w:sz w:val="21"/>
          <w:szCs w:val="21"/>
        </w:rPr>
        <w:t>k tarafı</w:t>
      </w:r>
      <w:r>
        <w:rPr>
          <w:rFonts w:ascii="CorpoS" w:eastAsia="Calibri" w:hAnsi="CorpoS"/>
          <w:spacing w:val="1"/>
          <w:sz w:val="21"/>
          <w:szCs w:val="21"/>
        </w:rPr>
        <w:t>m</w:t>
      </w:r>
      <w:r>
        <w:rPr>
          <w:rFonts w:ascii="CorpoS" w:eastAsia="Calibri" w:hAnsi="CorpoS"/>
          <w:sz w:val="21"/>
          <w:szCs w:val="21"/>
        </w:rPr>
        <w:t>ı</w:t>
      </w:r>
      <w:r>
        <w:rPr>
          <w:rFonts w:ascii="CorpoS" w:eastAsia="Calibri" w:hAnsi="CorpoS"/>
          <w:spacing w:val="-1"/>
          <w:sz w:val="21"/>
          <w:szCs w:val="21"/>
        </w:rPr>
        <w:t>z</w:t>
      </w:r>
      <w:r>
        <w:rPr>
          <w:rFonts w:ascii="CorpoS" w:eastAsia="Calibri" w:hAnsi="CorpoS"/>
          <w:sz w:val="21"/>
          <w:szCs w:val="21"/>
        </w:rPr>
        <w:t>a</w:t>
      </w:r>
      <w:r>
        <w:rPr>
          <w:rFonts w:ascii="CorpoS" w:eastAsia="Calibri" w:hAnsi="CorpoS"/>
          <w:spacing w:val="-11"/>
          <w:sz w:val="21"/>
          <w:szCs w:val="21"/>
        </w:rPr>
        <w:t xml:space="preserve"> </w:t>
      </w:r>
      <w:r>
        <w:rPr>
          <w:rFonts w:ascii="CorpoS" w:eastAsia="Calibri" w:hAnsi="CorpoS"/>
          <w:sz w:val="21"/>
          <w:szCs w:val="21"/>
        </w:rPr>
        <w:t>sa</w:t>
      </w:r>
      <w:r>
        <w:rPr>
          <w:rFonts w:ascii="CorpoS" w:eastAsia="Calibri" w:hAnsi="CorpoS"/>
          <w:spacing w:val="-1"/>
          <w:sz w:val="21"/>
          <w:szCs w:val="21"/>
        </w:rPr>
        <w:t>ğ</w:t>
      </w:r>
      <w:r>
        <w:rPr>
          <w:rFonts w:ascii="CorpoS" w:eastAsia="Calibri" w:hAnsi="CorpoS"/>
          <w:sz w:val="21"/>
          <w:szCs w:val="21"/>
        </w:rPr>
        <w:t>la</w:t>
      </w:r>
      <w:r>
        <w:rPr>
          <w:rFonts w:ascii="CorpoS" w:eastAsia="Calibri" w:hAnsi="CorpoS"/>
          <w:spacing w:val="-1"/>
          <w:sz w:val="21"/>
          <w:szCs w:val="21"/>
        </w:rPr>
        <w:t>n</w:t>
      </w:r>
      <w:r>
        <w:rPr>
          <w:rFonts w:ascii="CorpoS" w:eastAsia="Calibri" w:hAnsi="CorpoS"/>
          <w:spacing w:val="1"/>
          <w:sz w:val="21"/>
          <w:szCs w:val="21"/>
        </w:rPr>
        <w:t>m</w:t>
      </w:r>
      <w:r>
        <w:rPr>
          <w:rFonts w:ascii="CorpoS" w:eastAsia="Calibri" w:hAnsi="CorpoS"/>
          <w:sz w:val="21"/>
          <w:szCs w:val="21"/>
        </w:rPr>
        <w:t>ası</w:t>
      </w:r>
      <w:r>
        <w:rPr>
          <w:rFonts w:ascii="CorpoS" w:eastAsia="Calibri" w:hAnsi="CorpoS"/>
          <w:spacing w:val="-11"/>
          <w:sz w:val="21"/>
          <w:szCs w:val="21"/>
        </w:rPr>
        <w:t xml:space="preserve"> </w:t>
      </w:r>
      <w:r>
        <w:rPr>
          <w:rFonts w:ascii="CorpoS" w:eastAsia="Calibri" w:hAnsi="CorpoS"/>
          <w:spacing w:val="-1"/>
          <w:sz w:val="21"/>
          <w:szCs w:val="21"/>
        </w:rPr>
        <w:t>g</w:t>
      </w:r>
      <w:r>
        <w:rPr>
          <w:rFonts w:ascii="CorpoS" w:eastAsia="Calibri" w:hAnsi="CorpoS"/>
          <w:sz w:val="21"/>
          <w:szCs w:val="21"/>
        </w:rPr>
        <w:t>e</w:t>
      </w:r>
      <w:r>
        <w:rPr>
          <w:rFonts w:ascii="CorpoS" w:eastAsia="Calibri" w:hAnsi="CorpoS"/>
          <w:spacing w:val="-3"/>
          <w:sz w:val="21"/>
          <w:szCs w:val="21"/>
        </w:rPr>
        <w:t>r</w:t>
      </w:r>
      <w:r>
        <w:rPr>
          <w:rFonts w:ascii="CorpoS" w:eastAsia="Calibri" w:hAnsi="CorpoS"/>
          <w:spacing w:val="-2"/>
          <w:sz w:val="21"/>
          <w:szCs w:val="21"/>
        </w:rPr>
        <w:t>e</w:t>
      </w:r>
      <w:r>
        <w:rPr>
          <w:rFonts w:ascii="CorpoS" w:eastAsia="Calibri" w:hAnsi="CorpoS"/>
          <w:sz w:val="21"/>
          <w:szCs w:val="21"/>
        </w:rPr>
        <w:t>k</w:t>
      </w:r>
      <w:r>
        <w:rPr>
          <w:rFonts w:ascii="CorpoS" w:eastAsia="Calibri" w:hAnsi="CorpoS"/>
          <w:spacing w:val="1"/>
          <w:sz w:val="21"/>
          <w:szCs w:val="21"/>
        </w:rPr>
        <w:t>m</w:t>
      </w:r>
      <w:r>
        <w:rPr>
          <w:rFonts w:ascii="CorpoS" w:eastAsia="Calibri" w:hAnsi="CorpoS"/>
          <w:spacing w:val="-2"/>
          <w:sz w:val="21"/>
          <w:szCs w:val="21"/>
        </w:rPr>
        <w:t>e</w:t>
      </w:r>
      <w:r>
        <w:rPr>
          <w:rFonts w:ascii="CorpoS" w:eastAsia="Calibri" w:hAnsi="CorpoS"/>
          <w:sz w:val="21"/>
          <w:szCs w:val="21"/>
        </w:rPr>
        <w:t>kte</w:t>
      </w:r>
      <w:r>
        <w:rPr>
          <w:rFonts w:ascii="CorpoS" w:eastAsia="Calibri" w:hAnsi="CorpoS"/>
          <w:spacing w:val="-1"/>
          <w:sz w:val="21"/>
          <w:szCs w:val="21"/>
        </w:rPr>
        <w:t>d</w:t>
      </w:r>
      <w:r>
        <w:rPr>
          <w:rFonts w:ascii="CorpoS" w:eastAsia="Calibri" w:hAnsi="CorpoS"/>
          <w:sz w:val="21"/>
          <w:szCs w:val="21"/>
        </w:rPr>
        <w:t>ir.</w:t>
      </w:r>
      <w:r>
        <w:rPr>
          <w:rFonts w:ascii="CorpoS" w:eastAsia="Calibri" w:hAnsi="CorpoS"/>
          <w:spacing w:val="-12"/>
          <w:sz w:val="21"/>
          <w:szCs w:val="21"/>
        </w:rPr>
        <w:t xml:space="preserve"> </w:t>
      </w:r>
    </w:p>
    <w:p w:rsidR="00B70459" w:rsidRDefault="00B70459" w:rsidP="00B70459">
      <w:pPr>
        <w:shd w:val="clear" w:color="auto" w:fill="FFFFFF"/>
        <w:spacing w:before="100" w:beforeAutospacing="1" w:after="100" w:afterAutospacing="1" w:line="240" w:lineRule="auto"/>
        <w:rPr>
          <w:rFonts w:ascii="CorpoS" w:eastAsia="Calibri" w:hAnsi="CorpoS"/>
          <w:sz w:val="21"/>
          <w:szCs w:val="21"/>
        </w:rPr>
      </w:pPr>
      <w:r>
        <w:rPr>
          <w:rFonts w:ascii="CorpoS" w:eastAsia="Calibri" w:hAnsi="CorpoS"/>
          <w:sz w:val="21"/>
          <w:szCs w:val="21"/>
        </w:rPr>
        <w:t>İste</w:t>
      </w:r>
      <w:r>
        <w:rPr>
          <w:rFonts w:ascii="CorpoS" w:eastAsia="Calibri" w:hAnsi="CorpoS"/>
          <w:spacing w:val="-1"/>
          <w:sz w:val="21"/>
          <w:szCs w:val="21"/>
        </w:rPr>
        <w:t>n</w:t>
      </w:r>
      <w:r>
        <w:rPr>
          <w:rFonts w:ascii="CorpoS" w:eastAsia="Calibri" w:hAnsi="CorpoS"/>
          <w:sz w:val="21"/>
          <w:szCs w:val="21"/>
        </w:rPr>
        <w:t>ilen</w:t>
      </w:r>
      <w:r>
        <w:rPr>
          <w:rFonts w:ascii="CorpoS" w:eastAsia="Calibri" w:hAnsi="CorpoS"/>
          <w:spacing w:val="-12"/>
          <w:sz w:val="21"/>
          <w:szCs w:val="21"/>
        </w:rPr>
        <w:t xml:space="preserve"> </w:t>
      </w:r>
      <w:r>
        <w:rPr>
          <w:rFonts w:ascii="CorpoS" w:eastAsia="Calibri" w:hAnsi="CorpoS"/>
          <w:spacing w:val="-1"/>
          <w:sz w:val="21"/>
          <w:szCs w:val="21"/>
        </w:rPr>
        <w:t>b</w:t>
      </w:r>
      <w:r>
        <w:rPr>
          <w:rFonts w:ascii="CorpoS" w:eastAsia="Calibri" w:hAnsi="CorpoS"/>
          <w:sz w:val="21"/>
          <w:szCs w:val="21"/>
        </w:rPr>
        <w:t>il</w:t>
      </w:r>
      <w:r>
        <w:rPr>
          <w:rFonts w:ascii="CorpoS" w:eastAsia="Calibri" w:hAnsi="CorpoS"/>
          <w:spacing w:val="-1"/>
          <w:sz w:val="21"/>
          <w:szCs w:val="21"/>
        </w:rPr>
        <w:t>g</w:t>
      </w:r>
      <w:r>
        <w:rPr>
          <w:rFonts w:ascii="CorpoS" w:eastAsia="Calibri" w:hAnsi="CorpoS"/>
          <w:sz w:val="21"/>
          <w:szCs w:val="21"/>
        </w:rPr>
        <w:t>i</w:t>
      </w:r>
      <w:r>
        <w:rPr>
          <w:rFonts w:ascii="CorpoS" w:eastAsia="Calibri" w:hAnsi="CorpoS"/>
          <w:spacing w:val="-9"/>
          <w:sz w:val="21"/>
          <w:szCs w:val="21"/>
        </w:rPr>
        <w:t xml:space="preserve"> </w:t>
      </w:r>
      <w:r>
        <w:rPr>
          <w:rFonts w:ascii="CorpoS" w:eastAsia="Calibri" w:hAnsi="CorpoS"/>
          <w:spacing w:val="-1"/>
          <w:sz w:val="21"/>
          <w:szCs w:val="21"/>
        </w:rPr>
        <w:t>v</w:t>
      </w:r>
      <w:r>
        <w:rPr>
          <w:rFonts w:ascii="CorpoS" w:eastAsia="Calibri" w:hAnsi="CorpoS"/>
          <w:sz w:val="21"/>
          <w:szCs w:val="21"/>
        </w:rPr>
        <w:t>e</w:t>
      </w:r>
      <w:r>
        <w:rPr>
          <w:rFonts w:ascii="CorpoS" w:eastAsia="Calibri" w:hAnsi="CorpoS"/>
          <w:spacing w:val="-11"/>
          <w:sz w:val="21"/>
          <w:szCs w:val="21"/>
        </w:rPr>
        <w:t xml:space="preserve"> </w:t>
      </w:r>
      <w:r>
        <w:rPr>
          <w:rFonts w:ascii="CorpoS" w:eastAsia="Calibri" w:hAnsi="CorpoS"/>
          <w:spacing w:val="-1"/>
          <w:sz w:val="21"/>
          <w:szCs w:val="21"/>
        </w:rPr>
        <w:t>b</w:t>
      </w:r>
      <w:r>
        <w:rPr>
          <w:rFonts w:ascii="CorpoS" w:eastAsia="Calibri" w:hAnsi="CorpoS"/>
          <w:sz w:val="21"/>
          <w:szCs w:val="21"/>
        </w:rPr>
        <w:t>el</w:t>
      </w:r>
      <w:r>
        <w:rPr>
          <w:rFonts w:ascii="CorpoS" w:eastAsia="Calibri" w:hAnsi="CorpoS"/>
          <w:spacing w:val="-1"/>
          <w:sz w:val="21"/>
          <w:szCs w:val="21"/>
        </w:rPr>
        <w:t>g</w:t>
      </w:r>
      <w:r>
        <w:rPr>
          <w:rFonts w:ascii="CorpoS" w:eastAsia="Calibri" w:hAnsi="CorpoS"/>
          <w:sz w:val="21"/>
          <w:szCs w:val="21"/>
        </w:rPr>
        <w:t>elerin</w:t>
      </w:r>
      <w:r>
        <w:rPr>
          <w:rFonts w:ascii="CorpoS" w:eastAsia="Calibri" w:hAnsi="CorpoS"/>
          <w:spacing w:val="-10"/>
          <w:sz w:val="21"/>
          <w:szCs w:val="21"/>
        </w:rPr>
        <w:t xml:space="preserve"> </w:t>
      </w:r>
      <w:r>
        <w:rPr>
          <w:rFonts w:ascii="CorpoS" w:eastAsia="Calibri" w:hAnsi="CorpoS"/>
          <w:spacing w:val="-3"/>
          <w:sz w:val="21"/>
          <w:szCs w:val="21"/>
        </w:rPr>
        <w:t>g</w:t>
      </w:r>
      <w:r>
        <w:rPr>
          <w:rFonts w:ascii="CorpoS" w:eastAsia="Calibri" w:hAnsi="CorpoS"/>
          <w:sz w:val="21"/>
          <w:szCs w:val="21"/>
        </w:rPr>
        <w:t>ere</w:t>
      </w:r>
      <w:r>
        <w:rPr>
          <w:rFonts w:ascii="CorpoS" w:eastAsia="Calibri" w:hAnsi="CorpoS"/>
          <w:spacing w:val="-1"/>
          <w:sz w:val="21"/>
          <w:szCs w:val="21"/>
        </w:rPr>
        <w:t>ğ</w:t>
      </w:r>
      <w:r>
        <w:rPr>
          <w:rFonts w:ascii="CorpoS" w:eastAsia="Calibri" w:hAnsi="CorpoS"/>
          <w:sz w:val="21"/>
          <w:szCs w:val="21"/>
        </w:rPr>
        <w:t>i</w:t>
      </w:r>
      <w:r>
        <w:rPr>
          <w:rFonts w:ascii="CorpoS" w:eastAsia="Calibri" w:hAnsi="CorpoS"/>
          <w:spacing w:val="-9"/>
          <w:sz w:val="21"/>
          <w:szCs w:val="21"/>
        </w:rPr>
        <w:t xml:space="preserve"> </w:t>
      </w:r>
      <w:r>
        <w:rPr>
          <w:rFonts w:ascii="CorpoS" w:eastAsia="Calibri" w:hAnsi="CorpoS"/>
          <w:spacing w:val="-1"/>
          <w:sz w:val="21"/>
          <w:szCs w:val="21"/>
        </w:rPr>
        <w:t>g</w:t>
      </w:r>
      <w:r>
        <w:rPr>
          <w:rFonts w:ascii="CorpoS" w:eastAsia="Calibri" w:hAnsi="CorpoS"/>
          <w:sz w:val="21"/>
          <w:szCs w:val="21"/>
        </w:rPr>
        <w:t>i</w:t>
      </w:r>
      <w:r>
        <w:rPr>
          <w:rFonts w:ascii="CorpoS" w:eastAsia="Calibri" w:hAnsi="CorpoS"/>
          <w:spacing w:val="-1"/>
          <w:sz w:val="21"/>
          <w:szCs w:val="21"/>
        </w:rPr>
        <w:t>b</w:t>
      </w:r>
      <w:r>
        <w:rPr>
          <w:rFonts w:ascii="CorpoS" w:eastAsia="Calibri" w:hAnsi="CorpoS"/>
          <w:sz w:val="21"/>
          <w:szCs w:val="21"/>
        </w:rPr>
        <w:t>i</w:t>
      </w:r>
      <w:r>
        <w:rPr>
          <w:rFonts w:ascii="CorpoS" w:eastAsia="Calibri" w:hAnsi="CorpoS"/>
          <w:spacing w:val="-12"/>
          <w:sz w:val="21"/>
          <w:szCs w:val="21"/>
        </w:rPr>
        <w:t xml:space="preserve"> </w:t>
      </w:r>
      <w:r>
        <w:rPr>
          <w:rFonts w:ascii="CorpoS" w:eastAsia="Calibri" w:hAnsi="CorpoS"/>
          <w:sz w:val="21"/>
          <w:szCs w:val="21"/>
        </w:rPr>
        <w:t>sa</w:t>
      </w:r>
      <w:r>
        <w:rPr>
          <w:rFonts w:ascii="CorpoS" w:eastAsia="Calibri" w:hAnsi="CorpoS"/>
          <w:spacing w:val="-1"/>
          <w:sz w:val="21"/>
          <w:szCs w:val="21"/>
        </w:rPr>
        <w:t>ğ</w:t>
      </w:r>
      <w:r>
        <w:rPr>
          <w:rFonts w:ascii="CorpoS" w:eastAsia="Calibri" w:hAnsi="CorpoS"/>
          <w:sz w:val="21"/>
          <w:szCs w:val="21"/>
        </w:rPr>
        <w:t>la</w:t>
      </w:r>
      <w:r>
        <w:rPr>
          <w:rFonts w:ascii="CorpoS" w:eastAsia="Calibri" w:hAnsi="CorpoS"/>
          <w:spacing w:val="-1"/>
          <w:sz w:val="21"/>
          <w:szCs w:val="21"/>
        </w:rPr>
        <w:t>n</w:t>
      </w:r>
      <w:r>
        <w:rPr>
          <w:rFonts w:ascii="CorpoS" w:eastAsia="Calibri" w:hAnsi="CorpoS"/>
          <w:spacing w:val="1"/>
          <w:sz w:val="21"/>
          <w:szCs w:val="21"/>
        </w:rPr>
        <w:t>m</w:t>
      </w:r>
      <w:r>
        <w:rPr>
          <w:rFonts w:ascii="CorpoS" w:eastAsia="Calibri" w:hAnsi="CorpoS"/>
          <w:sz w:val="21"/>
          <w:szCs w:val="21"/>
        </w:rPr>
        <w:t>a</w:t>
      </w:r>
      <w:r>
        <w:rPr>
          <w:rFonts w:ascii="CorpoS" w:eastAsia="Calibri" w:hAnsi="CorpoS"/>
          <w:spacing w:val="-1"/>
          <w:sz w:val="21"/>
          <w:szCs w:val="21"/>
        </w:rPr>
        <w:t>m</w:t>
      </w:r>
      <w:r>
        <w:rPr>
          <w:rFonts w:ascii="CorpoS" w:eastAsia="Calibri" w:hAnsi="CorpoS"/>
          <w:sz w:val="21"/>
          <w:szCs w:val="21"/>
        </w:rPr>
        <w:t>ası</w:t>
      </w:r>
      <w:r>
        <w:rPr>
          <w:rFonts w:ascii="CorpoS" w:eastAsia="Calibri" w:hAnsi="CorpoS"/>
          <w:spacing w:val="-9"/>
          <w:sz w:val="21"/>
          <w:szCs w:val="21"/>
        </w:rPr>
        <w:t xml:space="preserve"> </w:t>
      </w:r>
      <w:r>
        <w:rPr>
          <w:rFonts w:ascii="CorpoS" w:eastAsia="Calibri" w:hAnsi="CorpoS"/>
          <w:spacing w:val="-1"/>
          <w:sz w:val="21"/>
          <w:szCs w:val="21"/>
        </w:rPr>
        <w:t>du</w:t>
      </w:r>
      <w:r>
        <w:rPr>
          <w:rFonts w:ascii="CorpoS" w:eastAsia="Calibri" w:hAnsi="CorpoS"/>
          <w:sz w:val="21"/>
          <w:szCs w:val="21"/>
        </w:rPr>
        <w:t>r</w:t>
      </w:r>
      <w:r>
        <w:rPr>
          <w:rFonts w:ascii="CorpoS" w:eastAsia="Calibri" w:hAnsi="CorpoS"/>
          <w:spacing w:val="-1"/>
          <w:sz w:val="21"/>
          <w:szCs w:val="21"/>
        </w:rPr>
        <w:t>u</w:t>
      </w:r>
      <w:r>
        <w:rPr>
          <w:rFonts w:ascii="CorpoS" w:eastAsia="Calibri" w:hAnsi="CorpoS"/>
          <w:spacing w:val="1"/>
          <w:sz w:val="21"/>
          <w:szCs w:val="21"/>
        </w:rPr>
        <w:t>m</w:t>
      </w:r>
      <w:r>
        <w:rPr>
          <w:rFonts w:ascii="CorpoS" w:eastAsia="Calibri" w:hAnsi="CorpoS"/>
          <w:spacing w:val="-1"/>
          <w:sz w:val="21"/>
          <w:szCs w:val="21"/>
        </w:rPr>
        <w:t>und</w:t>
      </w:r>
      <w:r>
        <w:rPr>
          <w:rFonts w:ascii="CorpoS" w:eastAsia="Calibri" w:hAnsi="CorpoS"/>
          <w:sz w:val="21"/>
          <w:szCs w:val="21"/>
        </w:rPr>
        <w:t>a, MBKF tarafı</w:t>
      </w:r>
      <w:r>
        <w:rPr>
          <w:rFonts w:ascii="CorpoS" w:eastAsia="Calibri" w:hAnsi="CorpoS"/>
          <w:spacing w:val="-1"/>
          <w:sz w:val="21"/>
          <w:szCs w:val="21"/>
        </w:rPr>
        <w:t>nd</w:t>
      </w:r>
      <w:r>
        <w:rPr>
          <w:rFonts w:ascii="CorpoS" w:eastAsia="Calibri" w:hAnsi="CorpoS"/>
          <w:sz w:val="21"/>
          <w:szCs w:val="21"/>
        </w:rPr>
        <w:t>an</w:t>
      </w:r>
      <w:r>
        <w:rPr>
          <w:rFonts w:ascii="CorpoS" w:eastAsia="Calibri" w:hAnsi="CorpoS"/>
          <w:spacing w:val="3"/>
          <w:sz w:val="21"/>
          <w:szCs w:val="21"/>
        </w:rPr>
        <w:t xml:space="preserve"> </w:t>
      </w:r>
      <w:r>
        <w:rPr>
          <w:rFonts w:ascii="CorpoS" w:eastAsia="Calibri" w:hAnsi="CorpoS"/>
          <w:sz w:val="21"/>
          <w:szCs w:val="21"/>
        </w:rPr>
        <w:t>ta</w:t>
      </w:r>
      <w:r>
        <w:rPr>
          <w:rFonts w:ascii="CorpoS" w:eastAsia="Calibri" w:hAnsi="CorpoS"/>
          <w:spacing w:val="-3"/>
          <w:sz w:val="21"/>
          <w:szCs w:val="21"/>
        </w:rPr>
        <w:t>l</w:t>
      </w:r>
      <w:r>
        <w:rPr>
          <w:rFonts w:ascii="CorpoS" w:eastAsia="Calibri" w:hAnsi="CorpoS"/>
          <w:sz w:val="21"/>
          <w:szCs w:val="21"/>
        </w:rPr>
        <w:t>e</w:t>
      </w:r>
      <w:r>
        <w:rPr>
          <w:rFonts w:ascii="CorpoS" w:eastAsia="Calibri" w:hAnsi="CorpoS"/>
          <w:spacing w:val="-1"/>
          <w:sz w:val="21"/>
          <w:szCs w:val="21"/>
        </w:rPr>
        <w:t>b</w:t>
      </w:r>
      <w:r>
        <w:rPr>
          <w:rFonts w:ascii="CorpoS" w:eastAsia="Calibri" w:hAnsi="CorpoS"/>
          <w:sz w:val="21"/>
          <w:szCs w:val="21"/>
        </w:rPr>
        <w:t>i</w:t>
      </w:r>
      <w:r>
        <w:rPr>
          <w:rFonts w:ascii="CorpoS" w:eastAsia="Calibri" w:hAnsi="CorpoS"/>
          <w:spacing w:val="-1"/>
          <w:sz w:val="21"/>
          <w:szCs w:val="21"/>
        </w:rPr>
        <w:t>n</w:t>
      </w:r>
      <w:r>
        <w:rPr>
          <w:rFonts w:ascii="CorpoS" w:eastAsia="Calibri" w:hAnsi="CorpoS"/>
          <w:sz w:val="21"/>
          <w:szCs w:val="21"/>
        </w:rPr>
        <w:t>i</w:t>
      </w:r>
      <w:r>
        <w:rPr>
          <w:rFonts w:ascii="CorpoS" w:eastAsia="Calibri" w:hAnsi="CorpoS"/>
          <w:spacing w:val="-1"/>
          <w:sz w:val="21"/>
          <w:szCs w:val="21"/>
        </w:rPr>
        <w:t>z</w:t>
      </w:r>
      <w:r>
        <w:rPr>
          <w:rFonts w:ascii="CorpoS" w:eastAsia="Calibri" w:hAnsi="CorpoS"/>
          <w:sz w:val="21"/>
          <w:szCs w:val="21"/>
        </w:rPr>
        <w:t>e</w:t>
      </w:r>
      <w:r>
        <w:rPr>
          <w:rFonts w:ascii="CorpoS" w:eastAsia="Calibri" w:hAnsi="CorpoS"/>
          <w:spacing w:val="4"/>
          <w:sz w:val="21"/>
          <w:szCs w:val="21"/>
        </w:rPr>
        <w:t xml:space="preserve"> </w:t>
      </w:r>
      <w:r>
        <w:rPr>
          <w:rFonts w:ascii="CorpoS" w:eastAsia="Calibri" w:hAnsi="CorpoS"/>
          <w:sz w:val="21"/>
          <w:szCs w:val="21"/>
        </w:rPr>
        <w:t>isti</w:t>
      </w:r>
      <w:r>
        <w:rPr>
          <w:rFonts w:ascii="CorpoS" w:eastAsia="Calibri" w:hAnsi="CorpoS"/>
          <w:spacing w:val="-1"/>
          <w:sz w:val="21"/>
          <w:szCs w:val="21"/>
        </w:rPr>
        <w:t>n</w:t>
      </w:r>
      <w:r>
        <w:rPr>
          <w:rFonts w:ascii="CorpoS" w:eastAsia="Calibri" w:hAnsi="CorpoS"/>
          <w:sz w:val="21"/>
          <w:szCs w:val="21"/>
        </w:rPr>
        <w:t>a</w:t>
      </w:r>
      <w:r>
        <w:rPr>
          <w:rFonts w:ascii="CorpoS" w:eastAsia="Calibri" w:hAnsi="CorpoS"/>
          <w:spacing w:val="-1"/>
          <w:sz w:val="21"/>
          <w:szCs w:val="21"/>
        </w:rPr>
        <w:t>d</w:t>
      </w:r>
      <w:r>
        <w:rPr>
          <w:rFonts w:ascii="CorpoS" w:eastAsia="Calibri" w:hAnsi="CorpoS"/>
          <w:sz w:val="21"/>
          <w:szCs w:val="21"/>
        </w:rPr>
        <w:t xml:space="preserve">en </w:t>
      </w:r>
      <w:r>
        <w:rPr>
          <w:rFonts w:ascii="CorpoS" w:eastAsia="Calibri" w:hAnsi="CorpoS"/>
          <w:spacing w:val="1"/>
          <w:sz w:val="21"/>
          <w:szCs w:val="21"/>
        </w:rPr>
        <w:t>y</w:t>
      </w:r>
      <w:r>
        <w:rPr>
          <w:rFonts w:ascii="CorpoS" w:eastAsia="Calibri" w:hAnsi="CorpoS"/>
          <w:sz w:val="21"/>
          <w:szCs w:val="21"/>
        </w:rPr>
        <w:t>a</w:t>
      </w:r>
      <w:r>
        <w:rPr>
          <w:rFonts w:ascii="CorpoS" w:eastAsia="Calibri" w:hAnsi="CorpoS"/>
          <w:spacing w:val="-1"/>
          <w:sz w:val="21"/>
          <w:szCs w:val="21"/>
        </w:rPr>
        <w:t>p</w:t>
      </w:r>
      <w:r>
        <w:rPr>
          <w:rFonts w:ascii="CorpoS" w:eastAsia="Calibri" w:hAnsi="CorpoS"/>
          <w:sz w:val="21"/>
          <w:szCs w:val="21"/>
        </w:rPr>
        <w:t>ıla</w:t>
      </w:r>
      <w:r>
        <w:rPr>
          <w:rFonts w:ascii="CorpoS" w:eastAsia="Calibri" w:hAnsi="CorpoS"/>
          <w:spacing w:val="-2"/>
          <w:sz w:val="21"/>
          <w:szCs w:val="21"/>
        </w:rPr>
        <w:t>c</w:t>
      </w:r>
      <w:r>
        <w:rPr>
          <w:rFonts w:ascii="CorpoS" w:eastAsia="Calibri" w:hAnsi="CorpoS"/>
          <w:sz w:val="21"/>
          <w:szCs w:val="21"/>
        </w:rPr>
        <w:t>ak</w:t>
      </w:r>
      <w:r>
        <w:rPr>
          <w:rFonts w:ascii="CorpoS" w:eastAsia="Calibri" w:hAnsi="CorpoS"/>
          <w:spacing w:val="4"/>
          <w:sz w:val="21"/>
          <w:szCs w:val="21"/>
        </w:rPr>
        <w:t xml:space="preserve"> </w:t>
      </w:r>
      <w:r>
        <w:rPr>
          <w:rFonts w:ascii="CorpoS" w:eastAsia="Calibri" w:hAnsi="CorpoS"/>
          <w:sz w:val="21"/>
          <w:szCs w:val="21"/>
        </w:rPr>
        <w:t>araştı</w:t>
      </w:r>
      <w:r>
        <w:rPr>
          <w:rFonts w:ascii="CorpoS" w:eastAsia="Calibri" w:hAnsi="CorpoS"/>
          <w:spacing w:val="-3"/>
          <w:sz w:val="21"/>
          <w:szCs w:val="21"/>
        </w:rPr>
        <w:t>r</w:t>
      </w:r>
      <w:r>
        <w:rPr>
          <w:rFonts w:ascii="CorpoS" w:eastAsia="Calibri" w:hAnsi="CorpoS"/>
          <w:spacing w:val="1"/>
          <w:sz w:val="21"/>
          <w:szCs w:val="21"/>
        </w:rPr>
        <w:t>m</w:t>
      </w:r>
      <w:r>
        <w:rPr>
          <w:rFonts w:ascii="CorpoS" w:eastAsia="Calibri" w:hAnsi="CorpoS"/>
          <w:sz w:val="21"/>
          <w:szCs w:val="21"/>
        </w:rPr>
        <w:t>aların t</w:t>
      </w:r>
      <w:r>
        <w:rPr>
          <w:rFonts w:ascii="CorpoS" w:eastAsia="Calibri" w:hAnsi="CorpoS"/>
          <w:spacing w:val="-3"/>
          <w:sz w:val="21"/>
          <w:szCs w:val="21"/>
        </w:rPr>
        <w:t>a</w:t>
      </w:r>
      <w:r>
        <w:rPr>
          <w:rFonts w:ascii="CorpoS" w:eastAsia="Calibri" w:hAnsi="CorpoS"/>
          <w:sz w:val="21"/>
          <w:szCs w:val="21"/>
        </w:rPr>
        <w:t>m</w:t>
      </w:r>
      <w:r>
        <w:rPr>
          <w:rFonts w:ascii="CorpoS" w:eastAsia="Calibri" w:hAnsi="CorpoS"/>
          <w:spacing w:val="2"/>
          <w:sz w:val="21"/>
          <w:szCs w:val="21"/>
        </w:rPr>
        <w:t xml:space="preserve"> </w:t>
      </w:r>
      <w:r>
        <w:rPr>
          <w:rFonts w:ascii="CorpoS" w:eastAsia="Calibri" w:hAnsi="CorpoS"/>
          <w:spacing w:val="1"/>
          <w:sz w:val="21"/>
          <w:szCs w:val="21"/>
        </w:rPr>
        <w:t>v</w:t>
      </w:r>
      <w:r>
        <w:rPr>
          <w:rFonts w:ascii="CorpoS" w:eastAsia="Calibri" w:hAnsi="CorpoS"/>
          <w:sz w:val="21"/>
          <w:szCs w:val="21"/>
        </w:rPr>
        <w:t>e</w:t>
      </w:r>
      <w:r>
        <w:rPr>
          <w:rFonts w:ascii="CorpoS" w:eastAsia="Calibri" w:hAnsi="CorpoS"/>
          <w:spacing w:val="4"/>
          <w:sz w:val="21"/>
          <w:szCs w:val="21"/>
        </w:rPr>
        <w:t xml:space="preserve"> </w:t>
      </w:r>
      <w:r>
        <w:rPr>
          <w:rFonts w:ascii="CorpoS" w:eastAsia="Calibri" w:hAnsi="CorpoS"/>
          <w:spacing w:val="-1"/>
          <w:sz w:val="21"/>
          <w:szCs w:val="21"/>
        </w:rPr>
        <w:t>n</w:t>
      </w:r>
      <w:r>
        <w:rPr>
          <w:rFonts w:ascii="CorpoS" w:eastAsia="Calibri" w:hAnsi="CorpoS"/>
          <w:sz w:val="21"/>
          <w:szCs w:val="21"/>
        </w:rPr>
        <w:t>i</w:t>
      </w:r>
      <w:r>
        <w:rPr>
          <w:rFonts w:ascii="CorpoS" w:eastAsia="Calibri" w:hAnsi="CorpoS"/>
          <w:spacing w:val="-2"/>
          <w:sz w:val="21"/>
          <w:szCs w:val="21"/>
        </w:rPr>
        <w:t>t</w:t>
      </w:r>
      <w:r>
        <w:rPr>
          <w:rFonts w:ascii="CorpoS" w:eastAsia="Calibri" w:hAnsi="CorpoS"/>
          <w:sz w:val="21"/>
          <w:szCs w:val="21"/>
        </w:rPr>
        <w:t>elikli</w:t>
      </w:r>
      <w:r>
        <w:rPr>
          <w:rFonts w:ascii="CorpoS" w:eastAsia="Calibri" w:hAnsi="CorpoS"/>
          <w:spacing w:val="1"/>
          <w:sz w:val="21"/>
          <w:szCs w:val="21"/>
        </w:rPr>
        <w:t xml:space="preserve"> </w:t>
      </w:r>
      <w:r>
        <w:rPr>
          <w:rFonts w:ascii="CorpoS" w:eastAsia="Calibri" w:hAnsi="CorpoS"/>
          <w:sz w:val="21"/>
          <w:szCs w:val="21"/>
        </w:rPr>
        <w:t>şekil</w:t>
      </w:r>
      <w:r>
        <w:rPr>
          <w:rFonts w:ascii="CorpoS" w:eastAsia="Calibri" w:hAnsi="CorpoS"/>
          <w:spacing w:val="-3"/>
          <w:sz w:val="21"/>
          <w:szCs w:val="21"/>
        </w:rPr>
        <w:t>d</w:t>
      </w:r>
      <w:r>
        <w:rPr>
          <w:rFonts w:ascii="CorpoS" w:eastAsia="Calibri" w:hAnsi="CorpoS"/>
          <w:sz w:val="21"/>
          <w:szCs w:val="21"/>
        </w:rPr>
        <w:t xml:space="preserve">e </w:t>
      </w:r>
      <w:r>
        <w:rPr>
          <w:rFonts w:ascii="CorpoS" w:eastAsia="Calibri" w:hAnsi="CorpoS"/>
          <w:spacing w:val="1"/>
          <w:sz w:val="21"/>
          <w:szCs w:val="21"/>
        </w:rPr>
        <w:t>y</w:t>
      </w:r>
      <w:r>
        <w:rPr>
          <w:rFonts w:ascii="CorpoS" w:eastAsia="Calibri" w:hAnsi="CorpoS"/>
          <w:spacing w:val="-1"/>
          <w:sz w:val="21"/>
          <w:szCs w:val="21"/>
        </w:rPr>
        <w:t>ü</w:t>
      </w:r>
      <w:r>
        <w:rPr>
          <w:rFonts w:ascii="CorpoS" w:eastAsia="Calibri" w:hAnsi="CorpoS"/>
          <w:sz w:val="21"/>
          <w:szCs w:val="21"/>
        </w:rPr>
        <w:t>r</w:t>
      </w:r>
      <w:r>
        <w:rPr>
          <w:rFonts w:ascii="CorpoS" w:eastAsia="Calibri" w:hAnsi="CorpoS"/>
          <w:spacing w:val="-1"/>
          <w:sz w:val="21"/>
          <w:szCs w:val="21"/>
        </w:rPr>
        <w:t>ü</w:t>
      </w:r>
      <w:r>
        <w:rPr>
          <w:rFonts w:ascii="CorpoS" w:eastAsia="Calibri" w:hAnsi="CorpoS"/>
          <w:sz w:val="21"/>
          <w:szCs w:val="21"/>
        </w:rPr>
        <w:t>t</w:t>
      </w:r>
      <w:r>
        <w:rPr>
          <w:rFonts w:ascii="CorpoS" w:eastAsia="Calibri" w:hAnsi="CorpoS"/>
          <w:spacing w:val="-1"/>
          <w:sz w:val="21"/>
          <w:szCs w:val="21"/>
        </w:rPr>
        <w:t>ü</w:t>
      </w:r>
      <w:r>
        <w:rPr>
          <w:rFonts w:ascii="CorpoS" w:eastAsia="Calibri" w:hAnsi="CorpoS"/>
          <w:sz w:val="21"/>
          <w:szCs w:val="21"/>
        </w:rPr>
        <w:t>l</w:t>
      </w:r>
      <w:r>
        <w:rPr>
          <w:rFonts w:ascii="CorpoS" w:eastAsia="Calibri" w:hAnsi="CorpoS"/>
          <w:spacing w:val="1"/>
          <w:sz w:val="21"/>
          <w:szCs w:val="21"/>
        </w:rPr>
        <w:t>m</w:t>
      </w:r>
      <w:r>
        <w:rPr>
          <w:rFonts w:ascii="CorpoS" w:eastAsia="Calibri" w:hAnsi="CorpoS"/>
          <w:spacing w:val="-2"/>
          <w:sz w:val="21"/>
          <w:szCs w:val="21"/>
        </w:rPr>
        <w:t>e</w:t>
      </w:r>
      <w:r>
        <w:rPr>
          <w:rFonts w:ascii="CorpoS" w:eastAsia="Calibri" w:hAnsi="CorpoS"/>
          <w:sz w:val="21"/>
          <w:szCs w:val="21"/>
        </w:rPr>
        <w:t>si</w:t>
      </w:r>
      <w:r>
        <w:rPr>
          <w:rFonts w:ascii="CorpoS" w:eastAsia="Calibri" w:hAnsi="CorpoS"/>
          <w:spacing w:val="-1"/>
          <w:sz w:val="21"/>
          <w:szCs w:val="21"/>
        </w:rPr>
        <w:t>nd</w:t>
      </w:r>
      <w:r>
        <w:rPr>
          <w:rFonts w:ascii="CorpoS" w:eastAsia="Calibri" w:hAnsi="CorpoS"/>
          <w:sz w:val="21"/>
          <w:szCs w:val="21"/>
        </w:rPr>
        <w:t>e</w:t>
      </w:r>
      <w:r>
        <w:rPr>
          <w:rFonts w:ascii="CorpoS" w:eastAsia="Calibri" w:hAnsi="CorpoS"/>
          <w:spacing w:val="3"/>
          <w:sz w:val="21"/>
          <w:szCs w:val="21"/>
        </w:rPr>
        <w:t xml:space="preserve"> </w:t>
      </w:r>
      <w:r>
        <w:rPr>
          <w:rFonts w:ascii="CorpoS" w:eastAsia="Calibri" w:hAnsi="CorpoS"/>
          <w:sz w:val="21"/>
          <w:szCs w:val="21"/>
        </w:rPr>
        <w:t>aks</w:t>
      </w:r>
      <w:r>
        <w:rPr>
          <w:rFonts w:ascii="CorpoS" w:eastAsia="Calibri" w:hAnsi="CorpoS"/>
          <w:spacing w:val="-3"/>
          <w:sz w:val="21"/>
          <w:szCs w:val="21"/>
        </w:rPr>
        <w:t>a</w:t>
      </w:r>
      <w:r>
        <w:rPr>
          <w:rFonts w:ascii="CorpoS" w:eastAsia="Calibri" w:hAnsi="CorpoS"/>
          <w:sz w:val="21"/>
          <w:szCs w:val="21"/>
        </w:rPr>
        <w:t>klı</w:t>
      </w:r>
      <w:r>
        <w:rPr>
          <w:rFonts w:ascii="CorpoS" w:eastAsia="Calibri" w:hAnsi="CorpoS"/>
          <w:spacing w:val="1"/>
          <w:sz w:val="21"/>
          <w:szCs w:val="21"/>
        </w:rPr>
        <w:t>k</w:t>
      </w:r>
      <w:r>
        <w:rPr>
          <w:rFonts w:ascii="CorpoS" w:eastAsia="Calibri" w:hAnsi="CorpoS"/>
          <w:sz w:val="21"/>
          <w:szCs w:val="21"/>
        </w:rPr>
        <w:t xml:space="preserve">lar </w:t>
      </w:r>
      <w:r>
        <w:rPr>
          <w:rFonts w:ascii="CorpoS" w:eastAsia="Calibri" w:hAnsi="CorpoS"/>
          <w:spacing w:val="1"/>
          <w:sz w:val="21"/>
          <w:szCs w:val="21"/>
        </w:rPr>
        <w:t>y</w:t>
      </w:r>
      <w:r>
        <w:rPr>
          <w:rFonts w:ascii="CorpoS" w:eastAsia="Calibri" w:hAnsi="CorpoS"/>
          <w:sz w:val="21"/>
          <w:szCs w:val="21"/>
        </w:rPr>
        <w:t>aşa</w:t>
      </w:r>
      <w:r>
        <w:rPr>
          <w:rFonts w:ascii="CorpoS" w:eastAsia="Calibri" w:hAnsi="CorpoS"/>
          <w:spacing w:val="-1"/>
          <w:sz w:val="21"/>
          <w:szCs w:val="21"/>
        </w:rPr>
        <w:t>n</w:t>
      </w:r>
      <w:r>
        <w:rPr>
          <w:rFonts w:ascii="CorpoS" w:eastAsia="Calibri" w:hAnsi="CorpoS"/>
          <w:sz w:val="21"/>
          <w:szCs w:val="21"/>
        </w:rPr>
        <w:t>a</w:t>
      </w:r>
      <w:r>
        <w:rPr>
          <w:rFonts w:ascii="CorpoS" w:eastAsia="Calibri" w:hAnsi="CorpoS"/>
          <w:spacing w:val="-1"/>
          <w:sz w:val="21"/>
          <w:szCs w:val="21"/>
        </w:rPr>
        <w:t>b</w:t>
      </w:r>
      <w:r>
        <w:rPr>
          <w:rFonts w:ascii="CorpoS" w:eastAsia="Calibri" w:hAnsi="CorpoS"/>
          <w:sz w:val="21"/>
          <w:szCs w:val="21"/>
        </w:rPr>
        <w:t>ilec</w:t>
      </w:r>
      <w:r>
        <w:rPr>
          <w:rFonts w:ascii="CorpoS" w:eastAsia="Calibri" w:hAnsi="CorpoS"/>
          <w:spacing w:val="-2"/>
          <w:sz w:val="21"/>
          <w:szCs w:val="21"/>
        </w:rPr>
        <w:t>e</w:t>
      </w:r>
      <w:r>
        <w:rPr>
          <w:rFonts w:ascii="CorpoS" w:eastAsia="Calibri" w:hAnsi="CorpoS"/>
          <w:sz w:val="21"/>
          <w:szCs w:val="21"/>
        </w:rPr>
        <w:t>ktir.</w:t>
      </w:r>
      <w:r>
        <w:rPr>
          <w:rFonts w:ascii="CorpoS" w:eastAsia="Calibri" w:hAnsi="CorpoS"/>
          <w:spacing w:val="2"/>
          <w:sz w:val="21"/>
          <w:szCs w:val="21"/>
        </w:rPr>
        <w:t xml:space="preserve"> </w:t>
      </w:r>
      <w:r>
        <w:rPr>
          <w:rFonts w:ascii="CorpoS" w:eastAsia="Calibri" w:hAnsi="CorpoS"/>
          <w:sz w:val="21"/>
          <w:szCs w:val="21"/>
        </w:rPr>
        <w:t>Bu</w:t>
      </w:r>
      <w:r>
        <w:rPr>
          <w:rFonts w:ascii="CorpoS" w:eastAsia="Calibri" w:hAnsi="CorpoS"/>
          <w:spacing w:val="2"/>
          <w:sz w:val="21"/>
          <w:szCs w:val="21"/>
        </w:rPr>
        <w:t xml:space="preserve"> </w:t>
      </w:r>
      <w:r>
        <w:rPr>
          <w:rFonts w:ascii="CorpoS" w:eastAsia="Calibri" w:hAnsi="CorpoS"/>
          <w:spacing w:val="-1"/>
          <w:sz w:val="21"/>
          <w:szCs w:val="21"/>
        </w:rPr>
        <w:t>du</w:t>
      </w:r>
      <w:r>
        <w:rPr>
          <w:rFonts w:ascii="CorpoS" w:eastAsia="Calibri" w:hAnsi="CorpoS"/>
          <w:sz w:val="21"/>
          <w:szCs w:val="21"/>
        </w:rPr>
        <w:t>r</w:t>
      </w:r>
      <w:r>
        <w:rPr>
          <w:rFonts w:ascii="CorpoS" w:eastAsia="Calibri" w:hAnsi="CorpoS"/>
          <w:spacing w:val="-1"/>
          <w:sz w:val="21"/>
          <w:szCs w:val="21"/>
        </w:rPr>
        <w:t>u</w:t>
      </w:r>
      <w:r>
        <w:rPr>
          <w:rFonts w:ascii="CorpoS" w:eastAsia="Calibri" w:hAnsi="CorpoS"/>
          <w:spacing w:val="1"/>
          <w:sz w:val="21"/>
          <w:szCs w:val="21"/>
        </w:rPr>
        <w:t>m</w:t>
      </w:r>
      <w:r>
        <w:rPr>
          <w:rFonts w:ascii="CorpoS" w:eastAsia="Calibri" w:hAnsi="CorpoS"/>
          <w:spacing w:val="-1"/>
          <w:sz w:val="21"/>
          <w:szCs w:val="21"/>
        </w:rPr>
        <w:t>d</w:t>
      </w:r>
      <w:r>
        <w:rPr>
          <w:rFonts w:ascii="CorpoS" w:eastAsia="Calibri" w:hAnsi="CorpoS"/>
          <w:sz w:val="21"/>
          <w:szCs w:val="21"/>
        </w:rPr>
        <w:t>a,</w:t>
      </w:r>
      <w:r>
        <w:rPr>
          <w:rFonts w:ascii="CorpoS" w:eastAsia="Calibri" w:hAnsi="CorpoS"/>
          <w:spacing w:val="3"/>
          <w:sz w:val="21"/>
          <w:szCs w:val="21"/>
        </w:rPr>
        <w:t xml:space="preserve"> </w:t>
      </w:r>
      <w:r>
        <w:rPr>
          <w:rFonts w:ascii="CorpoS" w:eastAsia="Calibri" w:hAnsi="CorpoS"/>
          <w:sz w:val="21"/>
          <w:szCs w:val="21"/>
        </w:rPr>
        <w:t>MBKF</w:t>
      </w:r>
      <w:r>
        <w:rPr>
          <w:rFonts w:ascii="CorpoS" w:eastAsia="Calibri" w:hAnsi="CorpoS"/>
          <w:spacing w:val="2"/>
          <w:sz w:val="21"/>
          <w:szCs w:val="21"/>
        </w:rPr>
        <w:t xml:space="preserve"> </w:t>
      </w:r>
      <w:r>
        <w:rPr>
          <w:rFonts w:ascii="CorpoS" w:eastAsia="Calibri" w:hAnsi="CorpoS"/>
          <w:sz w:val="21"/>
          <w:szCs w:val="21"/>
        </w:rPr>
        <w:t>ka</w:t>
      </w:r>
      <w:r>
        <w:rPr>
          <w:rFonts w:ascii="CorpoS" w:eastAsia="Calibri" w:hAnsi="CorpoS"/>
          <w:spacing w:val="-1"/>
          <w:sz w:val="21"/>
          <w:szCs w:val="21"/>
        </w:rPr>
        <w:t>nun</w:t>
      </w:r>
      <w:r>
        <w:rPr>
          <w:rFonts w:ascii="CorpoS" w:eastAsia="Calibri" w:hAnsi="CorpoS"/>
          <w:sz w:val="21"/>
          <w:szCs w:val="21"/>
        </w:rPr>
        <w:t>i</w:t>
      </w:r>
      <w:r>
        <w:rPr>
          <w:rFonts w:ascii="CorpoS" w:eastAsia="Calibri" w:hAnsi="CorpoS"/>
          <w:spacing w:val="2"/>
          <w:sz w:val="21"/>
          <w:szCs w:val="21"/>
        </w:rPr>
        <w:t xml:space="preserve"> </w:t>
      </w:r>
      <w:r>
        <w:rPr>
          <w:rFonts w:ascii="CorpoS" w:eastAsia="Calibri" w:hAnsi="CorpoS"/>
          <w:spacing w:val="-1"/>
          <w:sz w:val="21"/>
          <w:szCs w:val="21"/>
        </w:rPr>
        <w:t>h</w:t>
      </w:r>
      <w:r>
        <w:rPr>
          <w:rFonts w:ascii="CorpoS" w:eastAsia="Calibri" w:hAnsi="CorpoS"/>
          <w:sz w:val="21"/>
          <w:szCs w:val="21"/>
        </w:rPr>
        <w:t>aklarını</w:t>
      </w:r>
      <w:r>
        <w:rPr>
          <w:rFonts w:ascii="CorpoS" w:eastAsia="Calibri" w:hAnsi="CorpoS"/>
          <w:spacing w:val="2"/>
          <w:sz w:val="21"/>
          <w:szCs w:val="21"/>
        </w:rPr>
        <w:t xml:space="preserve"> </w:t>
      </w:r>
      <w:r>
        <w:rPr>
          <w:rFonts w:ascii="CorpoS" w:eastAsia="Calibri" w:hAnsi="CorpoS"/>
          <w:sz w:val="21"/>
          <w:szCs w:val="21"/>
        </w:rPr>
        <w:t>saklı tuttuğunu beyan eder.</w:t>
      </w:r>
      <w:r>
        <w:rPr>
          <w:rFonts w:ascii="CorpoS" w:eastAsia="Calibri" w:hAnsi="CorpoS"/>
          <w:spacing w:val="2"/>
          <w:sz w:val="21"/>
          <w:szCs w:val="21"/>
        </w:rPr>
        <w:t xml:space="preserve"> </w:t>
      </w:r>
      <w:r>
        <w:rPr>
          <w:rFonts w:ascii="CorpoS" w:eastAsia="Calibri" w:hAnsi="CorpoS"/>
          <w:sz w:val="21"/>
          <w:szCs w:val="21"/>
        </w:rPr>
        <w:t xml:space="preserve">Bu </w:t>
      </w:r>
      <w:r>
        <w:rPr>
          <w:rFonts w:ascii="CorpoS" w:eastAsia="Calibri" w:hAnsi="CorpoS"/>
          <w:spacing w:val="-1"/>
          <w:sz w:val="21"/>
          <w:szCs w:val="21"/>
        </w:rPr>
        <w:t>n</w:t>
      </w:r>
      <w:r>
        <w:rPr>
          <w:rFonts w:ascii="CorpoS" w:eastAsia="Calibri" w:hAnsi="CorpoS"/>
          <w:sz w:val="21"/>
          <w:szCs w:val="21"/>
        </w:rPr>
        <w:t>e</w:t>
      </w:r>
      <w:r>
        <w:rPr>
          <w:rFonts w:ascii="CorpoS" w:eastAsia="Calibri" w:hAnsi="CorpoS"/>
          <w:spacing w:val="-1"/>
          <w:sz w:val="21"/>
          <w:szCs w:val="21"/>
        </w:rPr>
        <w:t>d</w:t>
      </w:r>
      <w:r>
        <w:rPr>
          <w:rFonts w:ascii="CorpoS" w:eastAsia="Calibri" w:hAnsi="CorpoS"/>
          <w:sz w:val="21"/>
          <w:szCs w:val="21"/>
        </w:rPr>
        <w:t>e</w:t>
      </w:r>
      <w:r>
        <w:rPr>
          <w:rFonts w:ascii="CorpoS" w:eastAsia="Calibri" w:hAnsi="CorpoS"/>
          <w:spacing w:val="-1"/>
          <w:sz w:val="21"/>
          <w:szCs w:val="21"/>
        </w:rPr>
        <w:t>n</w:t>
      </w:r>
      <w:r>
        <w:rPr>
          <w:rFonts w:ascii="CorpoS" w:eastAsia="Calibri" w:hAnsi="CorpoS"/>
          <w:sz w:val="21"/>
          <w:szCs w:val="21"/>
        </w:rPr>
        <w:t>le,</w:t>
      </w:r>
      <w:r>
        <w:rPr>
          <w:rFonts w:ascii="CorpoS" w:eastAsia="Calibri" w:hAnsi="CorpoS"/>
          <w:spacing w:val="-8"/>
          <w:sz w:val="21"/>
          <w:szCs w:val="21"/>
        </w:rPr>
        <w:t xml:space="preserve"> </w:t>
      </w:r>
      <w:r>
        <w:rPr>
          <w:rFonts w:ascii="CorpoS" w:eastAsia="Calibri" w:hAnsi="CorpoS"/>
          <w:sz w:val="21"/>
          <w:szCs w:val="21"/>
        </w:rPr>
        <w:t>başvurunuzun</w:t>
      </w:r>
      <w:r>
        <w:rPr>
          <w:rFonts w:ascii="CorpoS" w:eastAsia="Calibri" w:hAnsi="CorpoS"/>
          <w:spacing w:val="-12"/>
          <w:sz w:val="21"/>
          <w:szCs w:val="21"/>
        </w:rPr>
        <w:t xml:space="preserve"> </w:t>
      </w:r>
      <w:r>
        <w:rPr>
          <w:rFonts w:ascii="CorpoS" w:eastAsia="Calibri" w:hAnsi="CorpoS"/>
          <w:sz w:val="21"/>
          <w:szCs w:val="21"/>
        </w:rPr>
        <w:t>tale</w:t>
      </w:r>
      <w:r>
        <w:rPr>
          <w:rFonts w:ascii="CorpoS" w:eastAsia="Calibri" w:hAnsi="CorpoS"/>
          <w:spacing w:val="-1"/>
          <w:sz w:val="21"/>
          <w:szCs w:val="21"/>
        </w:rPr>
        <w:t>b</w:t>
      </w:r>
      <w:r>
        <w:rPr>
          <w:rFonts w:ascii="CorpoS" w:eastAsia="Calibri" w:hAnsi="CorpoS"/>
          <w:spacing w:val="-3"/>
          <w:sz w:val="21"/>
          <w:szCs w:val="21"/>
        </w:rPr>
        <w:t>i</w:t>
      </w:r>
      <w:r>
        <w:rPr>
          <w:rFonts w:ascii="CorpoS" w:eastAsia="Calibri" w:hAnsi="CorpoS"/>
          <w:spacing w:val="-1"/>
          <w:sz w:val="21"/>
          <w:szCs w:val="21"/>
        </w:rPr>
        <w:t>n</w:t>
      </w:r>
      <w:r>
        <w:rPr>
          <w:rFonts w:ascii="CorpoS" w:eastAsia="Calibri" w:hAnsi="CorpoS"/>
          <w:sz w:val="21"/>
          <w:szCs w:val="21"/>
        </w:rPr>
        <w:t>i</w:t>
      </w:r>
      <w:r>
        <w:rPr>
          <w:rFonts w:ascii="CorpoS" w:eastAsia="Calibri" w:hAnsi="CorpoS"/>
          <w:spacing w:val="-1"/>
          <w:sz w:val="21"/>
          <w:szCs w:val="21"/>
        </w:rPr>
        <w:t>z</w:t>
      </w:r>
      <w:r>
        <w:rPr>
          <w:rFonts w:ascii="CorpoS" w:eastAsia="Calibri" w:hAnsi="CorpoS"/>
          <w:sz w:val="21"/>
          <w:szCs w:val="21"/>
        </w:rPr>
        <w:t>in</w:t>
      </w:r>
      <w:r>
        <w:rPr>
          <w:rFonts w:ascii="CorpoS" w:eastAsia="Calibri" w:hAnsi="CorpoS"/>
          <w:spacing w:val="-10"/>
          <w:sz w:val="21"/>
          <w:szCs w:val="21"/>
        </w:rPr>
        <w:t xml:space="preserve"> </w:t>
      </w:r>
      <w:r>
        <w:rPr>
          <w:rFonts w:ascii="CorpoS" w:eastAsia="Calibri" w:hAnsi="CorpoS"/>
          <w:spacing w:val="-1"/>
          <w:sz w:val="21"/>
          <w:szCs w:val="21"/>
        </w:rPr>
        <w:t>n</w:t>
      </w:r>
      <w:r>
        <w:rPr>
          <w:rFonts w:ascii="CorpoS" w:eastAsia="Calibri" w:hAnsi="CorpoS"/>
          <w:sz w:val="21"/>
          <w:szCs w:val="21"/>
        </w:rPr>
        <w:t>iteli</w:t>
      </w:r>
      <w:r>
        <w:rPr>
          <w:rFonts w:ascii="CorpoS" w:eastAsia="Calibri" w:hAnsi="CorpoS"/>
          <w:spacing w:val="-1"/>
          <w:sz w:val="21"/>
          <w:szCs w:val="21"/>
        </w:rPr>
        <w:t>ğ</w:t>
      </w:r>
      <w:r>
        <w:rPr>
          <w:rFonts w:ascii="CorpoS" w:eastAsia="Calibri" w:hAnsi="CorpoS"/>
          <w:sz w:val="21"/>
          <w:szCs w:val="21"/>
        </w:rPr>
        <w:t>i</w:t>
      </w:r>
      <w:r>
        <w:rPr>
          <w:rFonts w:ascii="CorpoS" w:eastAsia="Calibri" w:hAnsi="CorpoS"/>
          <w:spacing w:val="-1"/>
          <w:sz w:val="21"/>
          <w:szCs w:val="21"/>
        </w:rPr>
        <w:t>n</w:t>
      </w:r>
      <w:r>
        <w:rPr>
          <w:rFonts w:ascii="CorpoS" w:eastAsia="Calibri" w:hAnsi="CorpoS"/>
          <w:sz w:val="21"/>
          <w:szCs w:val="21"/>
        </w:rPr>
        <w:t>e</w:t>
      </w:r>
      <w:r>
        <w:rPr>
          <w:rFonts w:ascii="CorpoS" w:eastAsia="Calibri" w:hAnsi="CorpoS"/>
          <w:spacing w:val="-8"/>
          <w:sz w:val="21"/>
          <w:szCs w:val="21"/>
        </w:rPr>
        <w:t xml:space="preserve"> </w:t>
      </w:r>
      <w:r>
        <w:rPr>
          <w:rFonts w:ascii="CorpoS" w:eastAsia="Calibri" w:hAnsi="CorpoS"/>
          <w:spacing w:val="-1"/>
          <w:sz w:val="21"/>
          <w:szCs w:val="21"/>
        </w:rPr>
        <w:t>g</w:t>
      </w:r>
      <w:r>
        <w:rPr>
          <w:rFonts w:ascii="CorpoS" w:eastAsia="Calibri" w:hAnsi="CorpoS"/>
          <w:spacing w:val="1"/>
          <w:sz w:val="21"/>
          <w:szCs w:val="21"/>
        </w:rPr>
        <w:t>ö</w:t>
      </w:r>
      <w:r>
        <w:rPr>
          <w:rFonts w:ascii="CorpoS" w:eastAsia="Calibri" w:hAnsi="CorpoS"/>
          <w:sz w:val="21"/>
          <w:szCs w:val="21"/>
        </w:rPr>
        <w:t>re</w:t>
      </w:r>
      <w:r>
        <w:rPr>
          <w:rFonts w:ascii="CorpoS" w:eastAsia="Calibri" w:hAnsi="CorpoS"/>
          <w:spacing w:val="-11"/>
          <w:sz w:val="21"/>
          <w:szCs w:val="21"/>
        </w:rPr>
        <w:t xml:space="preserve"> </w:t>
      </w:r>
      <w:r>
        <w:rPr>
          <w:rFonts w:ascii="CorpoS" w:eastAsia="Calibri" w:hAnsi="CorpoS"/>
          <w:spacing w:val="-2"/>
          <w:sz w:val="21"/>
          <w:szCs w:val="21"/>
        </w:rPr>
        <w:t>e</w:t>
      </w:r>
      <w:r>
        <w:rPr>
          <w:rFonts w:ascii="CorpoS" w:eastAsia="Calibri" w:hAnsi="CorpoS"/>
          <w:sz w:val="21"/>
          <w:szCs w:val="21"/>
        </w:rPr>
        <w:t>ksiksiz</w:t>
      </w:r>
      <w:r>
        <w:rPr>
          <w:rFonts w:ascii="CorpoS" w:eastAsia="Calibri" w:hAnsi="CorpoS"/>
          <w:spacing w:val="-12"/>
          <w:sz w:val="21"/>
          <w:szCs w:val="21"/>
        </w:rPr>
        <w:t xml:space="preserve"> </w:t>
      </w:r>
      <w:r>
        <w:rPr>
          <w:rFonts w:ascii="CorpoS" w:eastAsia="Calibri" w:hAnsi="CorpoS"/>
          <w:spacing w:val="1"/>
          <w:sz w:val="21"/>
          <w:szCs w:val="21"/>
        </w:rPr>
        <w:t>v</w:t>
      </w:r>
      <w:r>
        <w:rPr>
          <w:rFonts w:ascii="CorpoS" w:eastAsia="Calibri" w:hAnsi="CorpoS"/>
          <w:sz w:val="21"/>
          <w:szCs w:val="21"/>
        </w:rPr>
        <w:t>e</w:t>
      </w:r>
      <w:r>
        <w:rPr>
          <w:rFonts w:ascii="CorpoS" w:eastAsia="Calibri" w:hAnsi="CorpoS"/>
          <w:spacing w:val="-11"/>
          <w:sz w:val="21"/>
          <w:szCs w:val="21"/>
        </w:rPr>
        <w:t xml:space="preserve"> </w:t>
      </w:r>
      <w:r>
        <w:rPr>
          <w:rFonts w:ascii="CorpoS" w:eastAsia="Calibri" w:hAnsi="CorpoS"/>
          <w:sz w:val="21"/>
          <w:szCs w:val="21"/>
        </w:rPr>
        <w:t>iste</w:t>
      </w:r>
      <w:r>
        <w:rPr>
          <w:rFonts w:ascii="CorpoS" w:eastAsia="Calibri" w:hAnsi="CorpoS"/>
          <w:spacing w:val="-1"/>
          <w:sz w:val="21"/>
          <w:szCs w:val="21"/>
        </w:rPr>
        <w:t>n</w:t>
      </w:r>
      <w:r>
        <w:rPr>
          <w:rFonts w:ascii="CorpoS" w:eastAsia="Calibri" w:hAnsi="CorpoS"/>
          <w:sz w:val="21"/>
          <w:szCs w:val="21"/>
        </w:rPr>
        <w:t>i</w:t>
      </w:r>
      <w:r>
        <w:rPr>
          <w:rFonts w:ascii="CorpoS" w:eastAsia="Calibri" w:hAnsi="CorpoS"/>
          <w:spacing w:val="-3"/>
          <w:sz w:val="21"/>
          <w:szCs w:val="21"/>
        </w:rPr>
        <w:t>l</w:t>
      </w:r>
      <w:r>
        <w:rPr>
          <w:rFonts w:ascii="CorpoS" w:eastAsia="Calibri" w:hAnsi="CorpoS"/>
          <w:sz w:val="21"/>
          <w:szCs w:val="21"/>
        </w:rPr>
        <w:t>en</w:t>
      </w:r>
      <w:r>
        <w:rPr>
          <w:rFonts w:ascii="CorpoS" w:eastAsia="Calibri" w:hAnsi="CorpoS"/>
          <w:spacing w:val="-10"/>
          <w:sz w:val="21"/>
          <w:szCs w:val="21"/>
        </w:rPr>
        <w:t xml:space="preserve"> </w:t>
      </w:r>
      <w:r>
        <w:rPr>
          <w:rFonts w:ascii="CorpoS" w:eastAsia="Calibri" w:hAnsi="CorpoS"/>
          <w:spacing w:val="-1"/>
          <w:sz w:val="21"/>
          <w:szCs w:val="21"/>
        </w:rPr>
        <w:t>b</w:t>
      </w:r>
      <w:r>
        <w:rPr>
          <w:rFonts w:ascii="CorpoS" w:eastAsia="Calibri" w:hAnsi="CorpoS"/>
          <w:sz w:val="21"/>
          <w:szCs w:val="21"/>
        </w:rPr>
        <w:t>il</w:t>
      </w:r>
      <w:r>
        <w:rPr>
          <w:rFonts w:ascii="CorpoS" w:eastAsia="Calibri" w:hAnsi="CorpoS"/>
          <w:spacing w:val="-1"/>
          <w:sz w:val="21"/>
          <w:szCs w:val="21"/>
        </w:rPr>
        <w:t>g</w:t>
      </w:r>
      <w:r>
        <w:rPr>
          <w:rFonts w:ascii="CorpoS" w:eastAsia="Calibri" w:hAnsi="CorpoS"/>
          <w:sz w:val="21"/>
          <w:szCs w:val="21"/>
        </w:rPr>
        <w:t>ileri</w:t>
      </w:r>
      <w:r>
        <w:rPr>
          <w:rFonts w:ascii="CorpoS" w:eastAsia="Calibri" w:hAnsi="CorpoS"/>
          <w:spacing w:val="-12"/>
          <w:sz w:val="21"/>
          <w:szCs w:val="21"/>
        </w:rPr>
        <w:t xml:space="preserve"> </w:t>
      </w:r>
      <w:r>
        <w:rPr>
          <w:rFonts w:ascii="CorpoS" w:eastAsia="Calibri" w:hAnsi="CorpoS"/>
          <w:spacing w:val="1"/>
          <w:sz w:val="21"/>
          <w:szCs w:val="21"/>
        </w:rPr>
        <w:t>v</w:t>
      </w:r>
      <w:r>
        <w:rPr>
          <w:rFonts w:ascii="CorpoS" w:eastAsia="Calibri" w:hAnsi="CorpoS"/>
          <w:sz w:val="21"/>
          <w:szCs w:val="21"/>
        </w:rPr>
        <w:t>e</w:t>
      </w:r>
      <w:r>
        <w:rPr>
          <w:rFonts w:ascii="CorpoS" w:eastAsia="Calibri" w:hAnsi="CorpoS"/>
          <w:spacing w:val="-8"/>
          <w:sz w:val="21"/>
          <w:szCs w:val="21"/>
        </w:rPr>
        <w:t xml:space="preserve"> </w:t>
      </w:r>
      <w:r>
        <w:rPr>
          <w:rFonts w:ascii="CorpoS" w:eastAsia="Calibri" w:hAnsi="CorpoS"/>
          <w:spacing w:val="-3"/>
          <w:sz w:val="21"/>
          <w:szCs w:val="21"/>
        </w:rPr>
        <w:t>b</w:t>
      </w:r>
      <w:r>
        <w:rPr>
          <w:rFonts w:ascii="CorpoS" w:eastAsia="Calibri" w:hAnsi="CorpoS"/>
          <w:sz w:val="21"/>
          <w:szCs w:val="21"/>
        </w:rPr>
        <w:t>el</w:t>
      </w:r>
      <w:r>
        <w:rPr>
          <w:rFonts w:ascii="CorpoS" w:eastAsia="Calibri" w:hAnsi="CorpoS"/>
          <w:spacing w:val="-1"/>
          <w:sz w:val="21"/>
          <w:szCs w:val="21"/>
        </w:rPr>
        <w:t>g</w:t>
      </w:r>
      <w:r>
        <w:rPr>
          <w:rFonts w:ascii="CorpoS" w:eastAsia="Calibri" w:hAnsi="CorpoS"/>
          <w:sz w:val="21"/>
          <w:szCs w:val="21"/>
        </w:rPr>
        <w:t>eleri</w:t>
      </w:r>
      <w:r>
        <w:rPr>
          <w:rFonts w:ascii="CorpoS" w:eastAsia="Calibri" w:hAnsi="CorpoS"/>
          <w:spacing w:val="-9"/>
          <w:sz w:val="21"/>
          <w:szCs w:val="21"/>
        </w:rPr>
        <w:t xml:space="preserve"> </w:t>
      </w:r>
      <w:r>
        <w:rPr>
          <w:rFonts w:ascii="CorpoS" w:eastAsia="Calibri" w:hAnsi="CorpoS"/>
          <w:sz w:val="21"/>
          <w:szCs w:val="21"/>
        </w:rPr>
        <w:t>i</w:t>
      </w:r>
      <w:r>
        <w:rPr>
          <w:rFonts w:ascii="CorpoS" w:eastAsia="Calibri" w:hAnsi="CorpoS"/>
          <w:spacing w:val="-2"/>
          <w:sz w:val="21"/>
          <w:szCs w:val="21"/>
        </w:rPr>
        <w:t>ç</w:t>
      </w:r>
      <w:r>
        <w:rPr>
          <w:rFonts w:ascii="CorpoS" w:eastAsia="Calibri" w:hAnsi="CorpoS"/>
          <w:sz w:val="21"/>
          <w:szCs w:val="21"/>
        </w:rPr>
        <w:t>ere</w:t>
      </w:r>
      <w:r>
        <w:rPr>
          <w:rFonts w:ascii="CorpoS" w:eastAsia="Calibri" w:hAnsi="CorpoS"/>
          <w:spacing w:val="-2"/>
          <w:sz w:val="21"/>
          <w:szCs w:val="21"/>
        </w:rPr>
        <w:t>c</w:t>
      </w:r>
      <w:r>
        <w:rPr>
          <w:rFonts w:ascii="CorpoS" w:eastAsia="Calibri" w:hAnsi="CorpoS"/>
          <w:sz w:val="21"/>
          <w:szCs w:val="21"/>
        </w:rPr>
        <w:t>ek</w:t>
      </w:r>
      <w:r>
        <w:rPr>
          <w:rFonts w:ascii="CorpoS" w:eastAsia="Calibri" w:hAnsi="CorpoS"/>
          <w:spacing w:val="-11"/>
          <w:sz w:val="21"/>
          <w:szCs w:val="21"/>
        </w:rPr>
        <w:t xml:space="preserve"> </w:t>
      </w:r>
      <w:r>
        <w:rPr>
          <w:rFonts w:ascii="CorpoS" w:eastAsia="Calibri" w:hAnsi="CorpoS"/>
          <w:sz w:val="21"/>
          <w:szCs w:val="21"/>
        </w:rPr>
        <w:t>şekil</w:t>
      </w:r>
      <w:r>
        <w:rPr>
          <w:rFonts w:ascii="CorpoS" w:eastAsia="Calibri" w:hAnsi="CorpoS"/>
          <w:spacing w:val="-3"/>
          <w:sz w:val="21"/>
          <w:szCs w:val="21"/>
        </w:rPr>
        <w:t>d</w:t>
      </w:r>
      <w:r>
        <w:rPr>
          <w:rFonts w:ascii="CorpoS" w:eastAsia="Calibri" w:hAnsi="CorpoS"/>
          <w:sz w:val="21"/>
          <w:szCs w:val="21"/>
        </w:rPr>
        <w:t xml:space="preserve">e </w:t>
      </w:r>
      <w:r>
        <w:rPr>
          <w:rFonts w:ascii="CorpoS" w:eastAsia="Calibri" w:hAnsi="CorpoS"/>
          <w:spacing w:val="-1"/>
          <w:sz w:val="21"/>
          <w:szCs w:val="21"/>
        </w:rPr>
        <w:t>g</w:t>
      </w:r>
      <w:r>
        <w:rPr>
          <w:rFonts w:ascii="CorpoS" w:eastAsia="Calibri" w:hAnsi="CorpoS"/>
          <w:spacing w:val="1"/>
          <w:sz w:val="21"/>
          <w:szCs w:val="21"/>
        </w:rPr>
        <w:t>ö</w:t>
      </w:r>
      <w:r>
        <w:rPr>
          <w:rFonts w:ascii="CorpoS" w:eastAsia="Calibri" w:hAnsi="CorpoS"/>
          <w:spacing w:val="-1"/>
          <w:sz w:val="21"/>
          <w:szCs w:val="21"/>
        </w:rPr>
        <w:t>nd</w:t>
      </w:r>
      <w:r>
        <w:rPr>
          <w:rFonts w:ascii="CorpoS" w:eastAsia="Calibri" w:hAnsi="CorpoS"/>
          <w:sz w:val="21"/>
          <w:szCs w:val="21"/>
        </w:rPr>
        <w:t>eril</w:t>
      </w:r>
      <w:r>
        <w:rPr>
          <w:rFonts w:ascii="CorpoS" w:eastAsia="Calibri" w:hAnsi="CorpoS"/>
          <w:spacing w:val="-1"/>
          <w:sz w:val="21"/>
          <w:szCs w:val="21"/>
        </w:rPr>
        <w:t>m</w:t>
      </w:r>
      <w:r>
        <w:rPr>
          <w:rFonts w:ascii="CorpoS" w:eastAsia="Calibri" w:hAnsi="CorpoS"/>
          <w:sz w:val="21"/>
          <w:szCs w:val="21"/>
        </w:rPr>
        <w:t xml:space="preserve">esi </w:t>
      </w:r>
      <w:r>
        <w:rPr>
          <w:rFonts w:ascii="CorpoS" w:eastAsia="Calibri" w:hAnsi="CorpoS"/>
          <w:spacing w:val="-1"/>
          <w:sz w:val="21"/>
          <w:szCs w:val="21"/>
        </w:rPr>
        <w:t>g</w:t>
      </w:r>
      <w:r>
        <w:rPr>
          <w:rFonts w:ascii="CorpoS" w:eastAsia="Calibri" w:hAnsi="CorpoS"/>
          <w:sz w:val="21"/>
          <w:szCs w:val="21"/>
        </w:rPr>
        <w:t>e</w:t>
      </w:r>
      <w:r>
        <w:rPr>
          <w:rFonts w:ascii="CorpoS" w:eastAsia="Calibri" w:hAnsi="CorpoS"/>
          <w:spacing w:val="-3"/>
          <w:sz w:val="21"/>
          <w:szCs w:val="21"/>
        </w:rPr>
        <w:t>r</w:t>
      </w:r>
      <w:r>
        <w:rPr>
          <w:rFonts w:ascii="CorpoS" w:eastAsia="Calibri" w:hAnsi="CorpoS"/>
          <w:sz w:val="21"/>
          <w:szCs w:val="21"/>
        </w:rPr>
        <w:t>e</w:t>
      </w:r>
      <w:r>
        <w:rPr>
          <w:rFonts w:ascii="CorpoS" w:eastAsia="Calibri" w:hAnsi="CorpoS"/>
          <w:spacing w:val="-2"/>
          <w:sz w:val="21"/>
          <w:szCs w:val="21"/>
        </w:rPr>
        <w:t>k</w:t>
      </w:r>
      <w:r>
        <w:rPr>
          <w:rFonts w:ascii="CorpoS" w:eastAsia="Calibri" w:hAnsi="CorpoS"/>
          <w:spacing w:val="1"/>
          <w:sz w:val="21"/>
          <w:szCs w:val="21"/>
        </w:rPr>
        <w:t>m</w:t>
      </w:r>
      <w:r>
        <w:rPr>
          <w:rFonts w:ascii="CorpoS" w:eastAsia="Calibri" w:hAnsi="CorpoS"/>
          <w:spacing w:val="-2"/>
          <w:sz w:val="21"/>
          <w:szCs w:val="21"/>
        </w:rPr>
        <w:t>e</w:t>
      </w:r>
      <w:r>
        <w:rPr>
          <w:rFonts w:ascii="CorpoS" w:eastAsia="Calibri" w:hAnsi="CorpoS"/>
          <w:sz w:val="21"/>
          <w:szCs w:val="21"/>
        </w:rPr>
        <w:t>kte</w:t>
      </w:r>
      <w:r>
        <w:rPr>
          <w:rFonts w:ascii="CorpoS" w:eastAsia="Calibri" w:hAnsi="CorpoS"/>
          <w:spacing w:val="-1"/>
          <w:sz w:val="21"/>
          <w:szCs w:val="21"/>
        </w:rPr>
        <w:t>d</w:t>
      </w:r>
      <w:r>
        <w:rPr>
          <w:rFonts w:ascii="CorpoS" w:eastAsia="Calibri" w:hAnsi="CorpoS"/>
          <w:spacing w:val="-3"/>
          <w:sz w:val="21"/>
          <w:szCs w:val="21"/>
        </w:rPr>
        <w:t>i</w:t>
      </w:r>
      <w:r>
        <w:rPr>
          <w:rFonts w:ascii="CorpoS" w:eastAsia="Calibri" w:hAnsi="CorpoS"/>
          <w:sz w:val="21"/>
          <w:szCs w:val="21"/>
        </w:rPr>
        <w:t>r.</w:t>
      </w:r>
    </w:p>
    <w:p w:rsidR="00B70459" w:rsidRDefault="00B70459" w:rsidP="00B70459">
      <w:pPr>
        <w:numPr>
          <w:ilvl w:val="0"/>
          <w:numId w:val="14"/>
        </w:numPr>
        <w:autoSpaceDE w:val="0"/>
        <w:autoSpaceDN w:val="0"/>
        <w:adjustRightInd w:val="0"/>
        <w:spacing w:line="240" w:lineRule="auto"/>
        <w:ind w:left="1440" w:right="0"/>
        <w:contextualSpacing/>
        <w:rPr>
          <w:rFonts w:ascii="CorpoS" w:eastAsia="Calibri" w:hAnsi="CorpoS"/>
          <w:b/>
          <w:bCs/>
          <w:sz w:val="21"/>
          <w:szCs w:val="21"/>
        </w:rPr>
      </w:pPr>
      <w:r>
        <w:rPr>
          <w:rFonts w:ascii="CorpoS" w:eastAsia="Calibri" w:hAnsi="CorpoS"/>
          <w:b/>
          <w:bCs/>
          <w:sz w:val="21"/>
          <w:szCs w:val="21"/>
        </w:rPr>
        <w:t>Bilgilerin Güncellenmesi Talebi</w:t>
      </w:r>
    </w:p>
    <w:p w:rsidR="00B70459" w:rsidRDefault="00B70459" w:rsidP="00B70459">
      <w:pPr>
        <w:spacing w:after="0" w:line="240" w:lineRule="auto"/>
        <w:ind w:left="0"/>
        <w:contextualSpacing/>
        <w:rPr>
          <w:rFonts w:ascii="CorpoS" w:hAnsi="CorpoS"/>
          <w:sz w:val="21"/>
          <w:szCs w:val="21"/>
        </w:rPr>
      </w:pPr>
    </w:p>
    <w:p w:rsidR="00B70459" w:rsidRDefault="00B70459" w:rsidP="00B70459">
      <w:pPr>
        <w:spacing w:after="0" w:line="240" w:lineRule="auto"/>
        <w:ind w:left="0"/>
        <w:contextualSpacing/>
        <w:rPr>
          <w:rFonts w:ascii="CorpoS" w:hAnsi="CorpoS"/>
          <w:sz w:val="21"/>
          <w:szCs w:val="21"/>
        </w:rPr>
      </w:pPr>
      <w:r>
        <w:rPr>
          <w:rFonts w:ascii="CorpoS" w:hAnsi="CorpoS"/>
          <w:sz w:val="21"/>
          <w:szCs w:val="21"/>
        </w:rPr>
        <w:t>MBKF nezdinde işlenen kişisel verilerinizin doğru ve güncel olması gerekmektedir. Bu nedenle, kişisel veri niteliğindeki bilgilerinizde herhangi bir değişiklik meydana gelmesi halinde, bu hususu 6. maddede belirtilen yollarla Şirketimize bildirebilirsiniz.</w:t>
      </w:r>
    </w:p>
    <w:p w:rsidR="00B70459" w:rsidRDefault="00B70459" w:rsidP="00B70459">
      <w:pPr>
        <w:ind w:left="-5"/>
        <w:rPr>
          <w:rFonts w:ascii="CorpoS" w:hAnsi="CorpoS"/>
          <w:sz w:val="20"/>
          <w:szCs w:val="20"/>
        </w:rPr>
      </w:pPr>
    </w:p>
    <w:p w:rsidR="0043780F" w:rsidRDefault="0043780F" w:rsidP="0089385C"/>
    <w:p w:rsidR="0043780F" w:rsidRDefault="0043780F" w:rsidP="0089385C"/>
    <w:p w:rsidR="0043780F" w:rsidRDefault="0043780F" w:rsidP="0089385C"/>
    <w:p w:rsidR="0043780F" w:rsidRDefault="0043780F" w:rsidP="0089385C"/>
    <w:p w:rsidR="0043780F" w:rsidRDefault="0043780F" w:rsidP="0089385C"/>
    <w:p w:rsidR="0043780F" w:rsidRDefault="0043780F" w:rsidP="0089385C"/>
    <w:p w:rsidR="0043780F" w:rsidRDefault="0043780F" w:rsidP="0089385C"/>
    <w:p w:rsidR="0043780F" w:rsidRDefault="0043780F" w:rsidP="0089385C"/>
    <w:p w:rsidR="0043780F" w:rsidRDefault="0043780F" w:rsidP="0089385C"/>
    <w:p w:rsidR="0043780F" w:rsidRDefault="0043780F" w:rsidP="0089385C"/>
    <w:p w:rsidR="0043780F" w:rsidRDefault="0043780F" w:rsidP="0089385C"/>
    <w:p w:rsidR="0043780F" w:rsidRDefault="0043780F" w:rsidP="0089385C"/>
    <w:p w:rsidR="0043780F" w:rsidRDefault="0043780F" w:rsidP="0089385C"/>
    <w:p w:rsidR="0043780F" w:rsidRDefault="0043780F" w:rsidP="0089385C"/>
    <w:p w:rsidR="0043780F" w:rsidRDefault="0043780F" w:rsidP="0089385C"/>
    <w:p w:rsidR="0043780F" w:rsidRDefault="0043780F" w:rsidP="0089385C"/>
    <w:p w:rsidR="0043780F" w:rsidRDefault="0043780F" w:rsidP="0089385C"/>
    <w:p w:rsidR="0043780F" w:rsidRDefault="0043780F" w:rsidP="0089385C"/>
    <w:p w:rsidR="0043780F" w:rsidRDefault="0043780F" w:rsidP="0089385C"/>
    <w:p w:rsidR="0043780F" w:rsidRDefault="0043780F" w:rsidP="0089385C"/>
    <w:p w:rsidR="0043780F" w:rsidRDefault="0043780F" w:rsidP="0089385C"/>
    <w:p w:rsidR="0043780F" w:rsidRDefault="0043780F" w:rsidP="0089385C"/>
    <w:p w:rsidR="0043780F" w:rsidRDefault="0043780F" w:rsidP="0089385C"/>
    <w:p w:rsidR="0043780F" w:rsidRDefault="0043780F" w:rsidP="0089385C"/>
    <w:p w:rsidR="0043780F" w:rsidRDefault="0043780F" w:rsidP="0089385C"/>
    <w:p w:rsidR="0043780F" w:rsidRDefault="0043780F" w:rsidP="0089385C"/>
    <w:p w:rsidR="0043780F" w:rsidRDefault="0043780F" w:rsidP="0089385C"/>
    <w:p w:rsidR="0043780F" w:rsidRDefault="0043780F" w:rsidP="0089385C"/>
    <w:p w:rsidR="0043780F" w:rsidRDefault="0043780F" w:rsidP="0089385C"/>
    <w:p w:rsidR="0043780F" w:rsidRDefault="0043780F" w:rsidP="0089385C"/>
    <w:p w:rsidR="0043780F" w:rsidRDefault="0043780F" w:rsidP="0089385C"/>
    <w:p w:rsidR="0091560B" w:rsidRDefault="0091560B" w:rsidP="0089385C"/>
    <w:p w:rsidR="0091560B" w:rsidRDefault="0091560B" w:rsidP="0089385C"/>
    <w:p w:rsidR="0043780F" w:rsidRDefault="0043780F" w:rsidP="0089385C"/>
    <w:p w:rsidR="0091560B" w:rsidRDefault="0091560B" w:rsidP="0089385C"/>
    <w:p w:rsidR="0091560B" w:rsidRDefault="0091560B" w:rsidP="0089385C"/>
    <w:p w:rsidR="0091560B" w:rsidRPr="00D91188" w:rsidRDefault="0091560B" w:rsidP="0089385C"/>
    <w:sectPr w:rsidR="0091560B" w:rsidRPr="00D91188" w:rsidSect="002B3A8B">
      <w:type w:val="continuous"/>
      <w:pgSz w:w="11906" w:h="16838" w:code="9"/>
      <w:pgMar w:top="3005" w:right="652" w:bottom="1985" w:left="1361" w:header="1185" w:footer="182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66983" w:rsidRPr="00D91188" w:rsidRDefault="00666983" w:rsidP="00764B8C">
      <w:pPr>
        <w:spacing w:line="240" w:lineRule="auto"/>
      </w:pPr>
      <w:r w:rsidRPr="00D91188">
        <w:separator/>
      </w:r>
    </w:p>
  </w:endnote>
  <w:endnote w:type="continuationSeparator" w:id="0">
    <w:p w:rsidR="00666983" w:rsidRPr="00D91188" w:rsidRDefault="00666983" w:rsidP="00764B8C">
      <w:pPr>
        <w:spacing w:line="240" w:lineRule="auto"/>
      </w:pPr>
      <w:r w:rsidRPr="00D9118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B Corpo S Text Office">
    <w:panose1 w:val="020B0504050000000004"/>
    <w:charset w:val="A2"/>
    <w:family w:val="swiss"/>
    <w:pitch w:val="variable"/>
    <w:sig w:usb0="20000007" w:usb1="00000003" w:usb2="00000000" w:usb3="00000000" w:csb0="00000193" w:csb1="00000000"/>
  </w:font>
  <w:font w:name="MB Corpo S Text Office Light">
    <w:panose1 w:val="020B0404050000000004"/>
    <w:charset w:val="A2"/>
    <w:family w:val="swiss"/>
    <w:pitch w:val="variable"/>
    <w:sig w:usb0="20000007" w:usb1="00000003" w:usb2="00000000" w:usb3="00000000" w:csb0="00000193" w:csb1="00000000"/>
  </w:font>
  <w:font w:name="MB Corpo A Title Cond Office">
    <w:panose1 w:val="02020506080000000003"/>
    <w:charset w:val="A2"/>
    <w:family w:val="roman"/>
    <w:pitch w:val="variable"/>
    <w:sig w:usb0="20000007" w:usb1="00000003" w:usb2="00000000" w:usb3="00000000" w:csb0="00000193" w:csb1="00000000"/>
  </w:font>
  <w:font w:name="CorpoS">
    <w:panose1 w:val="00000000000000000000"/>
    <w:charset w:val="A2"/>
    <w:family w:val="auto"/>
    <w:pitch w:val="variable"/>
    <w:sig w:usb0="A00001AF" w:usb1="100078FB" w:usb2="00000000" w:usb3="00000000" w:csb0="00000093"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C1864" w:rsidRPr="00D91188" w:rsidRDefault="0091560B" w:rsidP="00B00F20">
    <w:pPr>
      <w:pStyle w:val="09Pagenumber"/>
      <w:framePr w:wrap="around"/>
    </w:pPr>
    <w:r>
      <w:t>Sayfa</w:t>
    </w:r>
    <w:r w:rsidR="00EC1864" w:rsidRPr="00D91188">
      <w:t xml:space="preserve"> </w:t>
    </w:r>
    <w:r w:rsidR="00EC1864" w:rsidRPr="00D91188">
      <w:rPr>
        <w:rStyle w:val="PageNumber"/>
      </w:rPr>
      <w:fldChar w:fldCharType="begin"/>
    </w:r>
    <w:r w:rsidR="00EC1864" w:rsidRPr="00D91188">
      <w:rPr>
        <w:rStyle w:val="PageNumber"/>
      </w:rPr>
      <w:instrText xml:space="preserve"> PAGE </w:instrText>
    </w:r>
    <w:r w:rsidR="00EC1864" w:rsidRPr="00D91188">
      <w:rPr>
        <w:rStyle w:val="PageNumber"/>
      </w:rPr>
      <w:fldChar w:fldCharType="separate"/>
    </w:r>
    <w:r w:rsidR="002B3A8B" w:rsidRPr="00D91188">
      <w:rPr>
        <w:rStyle w:val="PageNumber"/>
      </w:rPr>
      <w:t>2</w:t>
    </w:r>
    <w:r w:rsidR="00EC1864" w:rsidRPr="00D91188">
      <w:rPr>
        <w:rStyle w:val="PageNumber"/>
      </w:rPr>
      <w:fldChar w:fldCharType="end"/>
    </w:r>
  </w:p>
  <w:p w:rsidR="00EC1864" w:rsidRPr="00D91188" w:rsidRDefault="0091560B">
    <w:pPr>
      <w:pStyle w:val="Footer"/>
    </w:pPr>
    <w:r>
      <w:rPr>
        <w:noProof/>
        <w:lang w:eastAsia="de-DE"/>
      </w:rPr>
      <mc:AlternateContent>
        <mc:Choice Requires="wps">
          <w:drawing>
            <wp:anchor distT="0" distB="0" distL="114300" distR="114300" simplePos="0" relativeHeight="251680768" behindDoc="0" locked="0" layoutInCell="1" allowOverlap="1" wp14:anchorId="084D08CD" wp14:editId="6BAEA358">
              <wp:simplePos x="0" y="0"/>
              <wp:positionH relativeFrom="column">
                <wp:posOffset>0</wp:posOffset>
              </wp:positionH>
              <wp:positionV relativeFrom="paragraph">
                <wp:posOffset>171796</wp:posOffset>
              </wp:positionV>
              <wp:extent cx="6160654" cy="554181"/>
              <wp:effectExtent l="0" t="0" r="0" b="0"/>
              <wp:wrapNone/>
              <wp:docPr id="6" name="Text Box 6"/>
              <wp:cNvGraphicFramePr/>
              <a:graphic xmlns:a="http://schemas.openxmlformats.org/drawingml/2006/main">
                <a:graphicData uri="http://schemas.microsoft.com/office/word/2010/wordprocessingShape">
                  <wps:wsp>
                    <wps:cNvSpPr txBox="1"/>
                    <wps:spPr>
                      <a:xfrm>
                        <a:off x="0" y="0"/>
                        <a:ext cx="6160654" cy="554181"/>
                      </a:xfrm>
                      <a:prstGeom prst="rect">
                        <a:avLst/>
                      </a:prstGeom>
                      <a:noFill/>
                      <a:ln w="6350">
                        <a:noFill/>
                      </a:ln>
                    </wps:spPr>
                    <wps:txbx>
                      <w:txbxContent>
                        <w:p w:rsidR="0091560B" w:rsidRPr="002D4238" w:rsidRDefault="0091560B" w:rsidP="0091560B">
                          <w:pPr>
                            <w:pStyle w:val="08Footer"/>
                            <w:rPr>
                              <w:szCs w:val="15"/>
                            </w:rPr>
                          </w:pPr>
                          <w:r w:rsidRPr="002D4238">
                            <w:rPr>
                              <w:szCs w:val="15"/>
                            </w:rPr>
                            <w:t>Mercedes Benz Kamyon Finansman A.Ş.</w:t>
                          </w:r>
                        </w:p>
                        <w:p w:rsidR="0091560B" w:rsidRPr="002D4238" w:rsidRDefault="0091560B" w:rsidP="0091560B">
                          <w:pPr>
                            <w:pStyle w:val="08Footer"/>
                            <w:rPr>
                              <w:szCs w:val="15"/>
                            </w:rPr>
                          </w:pPr>
                          <w:r w:rsidRPr="002D4238">
                            <w:rPr>
                              <w:szCs w:val="15"/>
                            </w:rPr>
                            <w:t xml:space="preserve">Akçaburgaz Mahallesi Süleyman Şah Caddesi Mercedes Fabrika Sitesi </w:t>
                          </w:r>
                          <w:r w:rsidR="00C34D0B">
                            <w:rPr>
                              <w:szCs w:val="15"/>
                            </w:rPr>
                            <w:t>Pazarlama</w:t>
                          </w:r>
                          <w:r w:rsidRPr="002D4238">
                            <w:rPr>
                              <w:szCs w:val="15"/>
                            </w:rPr>
                            <w:t xml:space="preserve"> Blok No:6/</w:t>
                          </w:r>
                          <w:r w:rsidR="00C34D0B">
                            <w:rPr>
                              <w:szCs w:val="15"/>
                            </w:rPr>
                            <w:t>9</w:t>
                          </w:r>
                          <w:r w:rsidRPr="002D4238">
                            <w:rPr>
                              <w:szCs w:val="15"/>
                            </w:rPr>
                            <w:t xml:space="preserve"> | 34522 | Esenyurt, İstanbul</w:t>
                          </w:r>
                        </w:p>
                        <w:p w:rsidR="0091560B" w:rsidRPr="002D4238" w:rsidRDefault="0091560B" w:rsidP="0091560B">
                          <w:pPr>
                            <w:pStyle w:val="08Footer"/>
                            <w:rPr>
                              <w:szCs w:val="15"/>
                            </w:rPr>
                          </w:pPr>
                          <w:r w:rsidRPr="002D4238">
                            <w:rPr>
                              <w:szCs w:val="15"/>
                            </w:rPr>
                            <w:t xml:space="preserve">T </w:t>
                          </w:r>
                          <w:r w:rsidR="003138EB">
                            <w:rPr>
                              <w:szCs w:val="15"/>
                            </w:rPr>
                            <w:t>444 62 04</w:t>
                          </w:r>
                          <w:r w:rsidRPr="002D4238">
                            <w:rPr>
                              <w:szCs w:val="15"/>
                            </w:rPr>
                            <w:t xml:space="preserve"> | </w:t>
                          </w:r>
                          <w:hyperlink r:id="rId1" w:history="1">
                            <w:r w:rsidRPr="002D4238">
                              <w:rPr>
                                <w:rStyle w:val="Hyperlink"/>
                                <w:color w:val="000000" w:themeColor="text1"/>
                                <w:szCs w:val="15"/>
                                <w:u w:val="none"/>
                              </w:rPr>
                              <w:t>www.mercedesbenzkamyonfinansman.com.tr</w:t>
                            </w:r>
                          </w:hyperlink>
                        </w:p>
                        <w:p w:rsidR="0091560B" w:rsidRPr="002D4238" w:rsidRDefault="0091560B" w:rsidP="0091560B">
                          <w:pPr>
                            <w:pStyle w:val="08Footer"/>
                          </w:pPr>
                          <w:r w:rsidRPr="002D4238">
                            <w:rPr>
                              <w:szCs w:val="15"/>
                            </w:rPr>
                            <w:t xml:space="preserve">Mersis No: 0616079323300001 | </w:t>
                          </w:r>
                          <w:r>
                            <w:rPr>
                              <w:szCs w:val="15"/>
                            </w:rPr>
                            <w:t xml:space="preserve">Ticaret </w:t>
                          </w:r>
                          <w:r w:rsidRPr="002D4238">
                            <w:rPr>
                              <w:szCs w:val="15"/>
                            </w:rPr>
                            <w:t>Sicil No: 333145-5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84D08CD" id="_x0000_t202" coordsize="21600,21600" o:spt="202" path="m,l,21600r21600,l21600,xe">
              <v:stroke joinstyle="miter"/>
              <v:path gradientshapeok="t" o:connecttype="rect"/>
            </v:shapetype>
            <v:shape id="Text Box 6" o:spid="_x0000_s1026" type="#_x0000_t202" style="position:absolute;left:0;text-align:left;margin-left:0;margin-top:13.55pt;width:485.1pt;height:43.6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" filled="f" stroked="f" strokeweight=".5pt">
              <v:textbox>
                <w:txbxContent>
                  <w:p w:rsidR="0091560B" w:rsidRPr="002D4238" w:rsidRDefault="0091560B" w:rsidP="0091560B">
                    <w:pPr>
                      <w:pStyle w:val="08Footer"/>
                      <w:rPr>
                        <w:szCs w:val="15"/>
                      </w:rPr>
                    </w:pPr>
                    <w:r w:rsidRPr="002D4238">
                      <w:rPr>
                        <w:szCs w:val="15"/>
                      </w:rPr>
                      <w:t>Mercedes Benz Kamyon Finansman A.Ş.</w:t>
                    </w:r>
                  </w:p>
                  <w:p w:rsidR="0091560B" w:rsidRPr="002D4238" w:rsidRDefault="0091560B" w:rsidP="0091560B">
                    <w:pPr>
                      <w:pStyle w:val="08Footer"/>
                      <w:rPr>
                        <w:szCs w:val="15"/>
                      </w:rPr>
                    </w:pPr>
                    <w:r w:rsidRPr="002D4238">
                      <w:rPr>
                        <w:szCs w:val="15"/>
                      </w:rPr>
                      <w:t xml:space="preserve">Akçaburgaz Mahallesi Süleyman Şah Caddesi Mercedes Fabrika Sitesi </w:t>
                    </w:r>
                    <w:r w:rsidR="00C34D0B">
                      <w:rPr>
                        <w:szCs w:val="15"/>
                      </w:rPr>
                      <w:t>Pazarlama</w:t>
                    </w:r>
                    <w:r w:rsidRPr="002D4238">
                      <w:rPr>
                        <w:szCs w:val="15"/>
                      </w:rPr>
                      <w:t xml:space="preserve"> Blok No:6/</w:t>
                    </w:r>
                    <w:r w:rsidR="00C34D0B">
                      <w:rPr>
                        <w:szCs w:val="15"/>
                      </w:rPr>
                      <w:t>9</w:t>
                    </w:r>
                    <w:r w:rsidRPr="002D4238">
                      <w:rPr>
                        <w:szCs w:val="15"/>
                      </w:rPr>
                      <w:t xml:space="preserve"> | 34522 | Esenyurt, İstanbul</w:t>
                    </w:r>
                  </w:p>
                  <w:p w:rsidR="0091560B" w:rsidRPr="002D4238" w:rsidRDefault="0091560B" w:rsidP="0091560B">
                    <w:pPr>
                      <w:pStyle w:val="08Footer"/>
                      <w:rPr>
                        <w:szCs w:val="15"/>
                      </w:rPr>
                    </w:pPr>
                    <w:r w:rsidRPr="002D4238">
                      <w:rPr>
                        <w:szCs w:val="15"/>
                      </w:rPr>
                      <w:t xml:space="preserve">T </w:t>
                    </w:r>
                    <w:r w:rsidR="003138EB">
                      <w:rPr>
                        <w:szCs w:val="15"/>
                      </w:rPr>
                      <w:t>444 62 04</w:t>
                    </w:r>
                    <w:r w:rsidRPr="002D4238">
                      <w:rPr>
                        <w:szCs w:val="15"/>
                      </w:rPr>
                      <w:t xml:space="preserve"> | </w:t>
                    </w:r>
                    <w:hyperlink r:id="rId2" w:history="1">
                      <w:r w:rsidRPr="002D4238">
                        <w:rPr>
                          <w:rStyle w:val="Hyperlink"/>
                          <w:color w:val="000000" w:themeColor="text1"/>
                          <w:szCs w:val="15"/>
                          <w:u w:val="none"/>
                        </w:rPr>
                        <w:t>www.mercedesbenzkamyonfinansman.com.tr</w:t>
                      </w:r>
                    </w:hyperlink>
                  </w:p>
                  <w:p w:rsidR="0091560B" w:rsidRPr="002D4238" w:rsidRDefault="0091560B" w:rsidP="0091560B">
                    <w:pPr>
                      <w:pStyle w:val="08Footer"/>
                    </w:pPr>
                    <w:r w:rsidRPr="002D4238">
                      <w:rPr>
                        <w:szCs w:val="15"/>
                      </w:rPr>
                      <w:t xml:space="preserve">Mersis No: 0616079323300001 | </w:t>
                    </w:r>
                    <w:r>
                      <w:rPr>
                        <w:szCs w:val="15"/>
                      </w:rPr>
                      <w:t xml:space="preserve">Ticaret </w:t>
                    </w:r>
                    <w:r w:rsidRPr="002D4238">
                      <w:rPr>
                        <w:szCs w:val="15"/>
                      </w:rPr>
                      <w:t>Sicil No: 333145-5</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66983" w:rsidRPr="00D91188" w:rsidRDefault="00666983" w:rsidP="00764B8C">
      <w:pPr>
        <w:spacing w:line="240" w:lineRule="auto"/>
      </w:pPr>
      <w:r w:rsidRPr="00D91188">
        <w:separator/>
      </w:r>
    </w:p>
  </w:footnote>
  <w:footnote w:type="continuationSeparator" w:id="0">
    <w:p w:rsidR="00666983" w:rsidRPr="00D91188" w:rsidRDefault="00666983" w:rsidP="00764B8C">
      <w:pPr>
        <w:spacing w:line="240" w:lineRule="auto"/>
      </w:pPr>
      <w:r w:rsidRPr="00D9118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C14AB" w:rsidRPr="00D91188" w:rsidRDefault="00C34D0B">
    <w:r>
      <w:rPr>
        <w:noProof/>
      </w:rPr>
      <w:drawing>
        <wp:anchor distT="0" distB="0" distL="114300" distR="114300" simplePos="0" relativeHeight="251682816" behindDoc="1" locked="0" layoutInCell="1" allowOverlap="1" wp14:anchorId="202EA358" wp14:editId="44E0F6FA">
          <wp:simplePos x="0" y="0"/>
          <wp:positionH relativeFrom="column">
            <wp:posOffset>4578350</wp:posOffset>
          </wp:positionH>
          <wp:positionV relativeFrom="paragraph">
            <wp:posOffset>692961</wp:posOffset>
          </wp:positionV>
          <wp:extent cx="1461600" cy="374170"/>
          <wp:effectExtent l="0" t="0" r="0" b="0"/>
          <wp:wrapNone/>
          <wp:docPr id="1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2"/>
                  <pic:cNvPicPr/>
                </pic:nvPicPr>
                <pic:blipFill>
                  <a:blip r:embed="rId1">
                    <a:extLst>
                      <a:ext uri="{28A0092B-C50C-407E-A947-70E740481C1C}">
                        <a14:useLocalDpi xmlns:a14="http://schemas.microsoft.com/office/drawing/2010/main" val="0"/>
                      </a:ext>
                    </a:extLst>
                  </a:blip>
                  <a:stretch>
                    <a:fillRect/>
                  </a:stretch>
                </pic:blipFill>
                <pic:spPr bwMode="auto">
                  <a:xfrm>
                    <a:off x="0" y="0"/>
                    <a:ext cx="1461600" cy="3741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2974" w:rsidRPr="00D91188">
      <w:rPr>
        <w:noProof/>
        <w:lang w:eastAsia="de-DE"/>
      </w:rPr>
      <w:drawing>
        <wp:anchor distT="0" distB="0" distL="114300" distR="114300" simplePos="0" relativeHeight="251674624" behindDoc="1" locked="0" layoutInCell="1" allowOverlap="1" wp14:anchorId="51CF3928" wp14:editId="7E6A0527">
          <wp:simplePos x="0" y="0"/>
          <wp:positionH relativeFrom="column">
            <wp:posOffset>2559685</wp:posOffset>
          </wp:positionH>
          <wp:positionV relativeFrom="page">
            <wp:posOffset>540385</wp:posOffset>
          </wp:positionV>
          <wp:extent cx="720000" cy="720000"/>
          <wp:effectExtent l="0" t="0" r="4445" b="4445"/>
          <wp:wrapNone/>
          <wp:docPr id="5"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B05C62" w:rsidRPr="00D91188">
      <w:rPr>
        <w:noProof/>
        <w:lang w:eastAsia="de-DE"/>
      </w:rPr>
      <mc:AlternateContent>
        <mc:Choice Requires="wps">
          <w:drawing>
            <wp:anchor distT="0" distB="0" distL="114300" distR="114300" simplePos="0" relativeHeight="251669504" behindDoc="0" locked="0" layoutInCell="1" allowOverlap="1" wp14:anchorId="7F3EEAFD" wp14:editId="2BC9DBA1">
              <wp:simplePos x="0" y="0"/>
              <wp:positionH relativeFrom="column">
                <wp:posOffset>-682625</wp:posOffset>
              </wp:positionH>
              <wp:positionV relativeFrom="page">
                <wp:posOffset>3774440</wp:posOffset>
              </wp:positionV>
              <wp:extent cx="13970" cy="13970"/>
              <wp:effectExtent l="0" t="0" r="0" b="0"/>
              <wp:wrapNone/>
              <wp:docPr id="9" name="Ellipse 9"/>
              <wp:cNvGraphicFramePr/>
              <a:graphic xmlns:a="http://schemas.openxmlformats.org/drawingml/2006/main">
                <a:graphicData uri="http://schemas.microsoft.com/office/word/2010/wordprocessingShape">
                  <wps:wsp>
                    <wps:cNvSpPr/>
                    <wps:spPr>
                      <a:xfrm>
                        <a:off x="0" y="0"/>
                        <a:ext cx="13970" cy="1397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BD64F2" id="Ellipse 9" o:spid="_x0000_s1026" style="position:absolute;margin-left:-53.75pt;margin-top:297.2pt;width:1.1pt;height:1.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" fillcolor="black [3213]" stroked="f" strokeweight="1pt">
              <v:stroke joinstyle="miter"/>
              <w10:wrap anchory="page"/>
            </v:oval>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46CB3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A2273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F6ECE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936AA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26ED8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2854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F2C21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249B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F0E0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B84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B0D34"/>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E8773AC"/>
    <w:multiLevelType w:val="hybridMultilevel"/>
    <w:tmpl w:val="B42CB264"/>
    <w:lvl w:ilvl="0" w:tplc="041F0001">
      <w:start w:val="1"/>
      <w:numFmt w:val="bullet"/>
      <w:lvlText w:val=""/>
      <w:lvlJc w:val="left"/>
      <w:pPr>
        <w:ind w:left="360" w:hanging="360"/>
      </w:pPr>
      <w:rPr>
        <w:rFonts w:ascii="Symbol" w:hAnsi="Symbol" w:hint="default"/>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2" w15:restartNumberingAfterBreak="0">
    <w:nsid w:val="0EB97FFC"/>
    <w:multiLevelType w:val="hybridMultilevel"/>
    <w:tmpl w:val="4F42EDC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4B62223"/>
    <w:multiLevelType w:val="hybridMultilevel"/>
    <w:tmpl w:val="84CE7A0E"/>
    <w:lvl w:ilvl="0" w:tplc="4334854E">
      <w:start w:val="1"/>
      <w:numFmt w:val="lowerLetter"/>
      <w:lvlText w:val="%1)"/>
      <w:lvlJc w:val="left"/>
      <w:pPr>
        <w:ind w:left="926" w:hanging="360"/>
      </w:pPr>
    </w:lvl>
    <w:lvl w:ilvl="1" w:tplc="04090019">
      <w:start w:val="1"/>
      <w:numFmt w:val="lowerLetter"/>
      <w:lvlText w:val="%2."/>
      <w:lvlJc w:val="left"/>
      <w:pPr>
        <w:ind w:left="1646" w:hanging="360"/>
      </w:pPr>
    </w:lvl>
    <w:lvl w:ilvl="2" w:tplc="0409001B">
      <w:start w:val="1"/>
      <w:numFmt w:val="lowerRoman"/>
      <w:lvlText w:val="%3."/>
      <w:lvlJc w:val="right"/>
      <w:pPr>
        <w:ind w:left="2366" w:hanging="180"/>
      </w:pPr>
    </w:lvl>
    <w:lvl w:ilvl="3" w:tplc="0409000F">
      <w:start w:val="1"/>
      <w:numFmt w:val="decimal"/>
      <w:lvlText w:val="%4."/>
      <w:lvlJc w:val="left"/>
      <w:pPr>
        <w:ind w:left="3086" w:hanging="360"/>
      </w:pPr>
    </w:lvl>
    <w:lvl w:ilvl="4" w:tplc="04090019">
      <w:start w:val="1"/>
      <w:numFmt w:val="lowerLetter"/>
      <w:lvlText w:val="%5."/>
      <w:lvlJc w:val="left"/>
      <w:pPr>
        <w:ind w:left="3806" w:hanging="360"/>
      </w:pPr>
    </w:lvl>
    <w:lvl w:ilvl="5" w:tplc="0409001B">
      <w:start w:val="1"/>
      <w:numFmt w:val="lowerRoman"/>
      <w:lvlText w:val="%6."/>
      <w:lvlJc w:val="right"/>
      <w:pPr>
        <w:ind w:left="4526" w:hanging="180"/>
      </w:pPr>
    </w:lvl>
    <w:lvl w:ilvl="6" w:tplc="0409000F">
      <w:start w:val="1"/>
      <w:numFmt w:val="decimal"/>
      <w:lvlText w:val="%7."/>
      <w:lvlJc w:val="left"/>
      <w:pPr>
        <w:ind w:left="5246" w:hanging="360"/>
      </w:pPr>
    </w:lvl>
    <w:lvl w:ilvl="7" w:tplc="04090019">
      <w:start w:val="1"/>
      <w:numFmt w:val="lowerLetter"/>
      <w:lvlText w:val="%8."/>
      <w:lvlJc w:val="left"/>
      <w:pPr>
        <w:ind w:left="5966" w:hanging="360"/>
      </w:pPr>
    </w:lvl>
    <w:lvl w:ilvl="8" w:tplc="0409001B">
      <w:start w:val="1"/>
      <w:numFmt w:val="lowerRoman"/>
      <w:lvlText w:val="%9."/>
      <w:lvlJc w:val="right"/>
      <w:pPr>
        <w:ind w:left="6686" w:hanging="180"/>
      </w:pPr>
    </w:lvl>
  </w:abstractNum>
  <w:abstractNum w:abstractNumId="14" w15:restartNumberingAfterBreak="0">
    <w:nsid w:val="48A64BB9"/>
    <w:multiLevelType w:val="hybridMultilevel"/>
    <w:tmpl w:val="71C874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37215D0"/>
    <w:multiLevelType w:val="hybridMultilevel"/>
    <w:tmpl w:val="E4BEC8C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6" w15:restartNumberingAfterBreak="0">
    <w:nsid w:val="5EAA5FA7"/>
    <w:multiLevelType w:val="hybridMultilevel"/>
    <w:tmpl w:val="93A8022A"/>
    <w:lvl w:ilvl="0" w:tplc="04090019">
      <w:start w:val="1"/>
      <w:numFmt w:val="lowerLetter"/>
      <w:lvlText w:val="%1."/>
      <w:lvlJc w:val="left"/>
      <w:pPr>
        <w:ind w:left="1003" w:hanging="360"/>
      </w:pPr>
    </w:lvl>
    <w:lvl w:ilvl="1" w:tplc="04090019">
      <w:start w:val="1"/>
      <w:numFmt w:val="lowerLetter"/>
      <w:lvlText w:val="%2."/>
      <w:lvlJc w:val="left"/>
      <w:pPr>
        <w:ind w:left="1723" w:hanging="360"/>
      </w:pPr>
    </w:lvl>
    <w:lvl w:ilvl="2" w:tplc="0409001B">
      <w:start w:val="1"/>
      <w:numFmt w:val="lowerRoman"/>
      <w:lvlText w:val="%3."/>
      <w:lvlJc w:val="right"/>
      <w:pPr>
        <w:ind w:left="2443" w:hanging="180"/>
      </w:pPr>
    </w:lvl>
    <w:lvl w:ilvl="3" w:tplc="0409000F">
      <w:start w:val="1"/>
      <w:numFmt w:val="decimal"/>
      <w:lvlText w:val="%4."/>
      <w:lvlJc w:val="left"/>
      <w:pPr>
        <w:ind w:left="3163" w:hanging="360"/>
      </w:pPr>
    </w:lvl>
    <w:lvl w:ilvl="4" w:tplc="04090019">
      <w:start w:val="1"/>
      <w:numFmt w:val="lowerLetter"/>
      <w:lvlText w:val="%5."/>
      <w:lvlJc w:val="left"/>
      <w:pPr>
        <w:ind w:left="3883" w:hanging="360"/>
      </w:pPr>
    </w:lvl>
    <w:lvl w:ilvl="5" w:tplc="0409001B">
      <w:start w:val="1"/>
      <w:numFmt w:val="lowerRoman"/>
      <w:lvlText w:val="%6."/>
      <w:lvlJc w:val="right"/>
      <w:pPr>
        <w:ind w:left="4603" w:hanging="180"/>
      </w:pPr>
    </w:lvl>
    <w:lvl w:ilvl="6" w:tplc="0409000F">
      <w:start w:val="1"/>
      <w:numFmt w:val="decimal"/>
      <w:lvlText w:val="%7."/>
      <w:lvlJc w:val="left"/>
      <w:pPr>
        <w:ind w:left="5323" w:hanging="360"/>
      </w:pPr>
    </w:lvl>
    <w:lvl w:ilvl="7" w:tplc="04090019">
      <w:start w:val="1"/>
      <w:numFmt w:val="lowerLetter"/>
      <w:lvlText w:val="%8."/>
      <w:lvlJc w:val="left"/>
      <w:pPr>
        <w:ind w:left="6043" w:hanging="360"/>
      </w:pPr>
    </w:lvl>
    <w:lvl w:ilvl="8" w:tplc="0409001B">
      <w:start w:val="1"/>
      <w:numFmt w:val="lowerRoman"/>
      <w:lvlText w:val="%9."/>
      <w:lvlJc w:val="right"/>
      <w:pPr>
        <w:ind w:left="6763" w:hanging="180"/>
      </w:pPr>
    </w:lvl>
  </w:abstractNum>
  <w:abstractNum w:abstractNumId="17" w15:restartNumberingAfterBreak="0">
    <w:nsid w:val="68FF5182"/>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947261E"/>
    <w:multiLevelType w:val="multilevel"/>
    <w:tmpl w:val="04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535971508">
    <w:abstractNumId w:val="9"/>
  </w:num>
  <w:num w:numId="2" w16cid:durableId="333339769">
    <w:abstractNumId w:val="8"/>
  </w:num>
  <w:num w:numId="3" w16cid:durableId="1950425663">
    <w:abstractNumId w:val="7"/>
  </w:num>
  <w:num w:numId="4" w16cid:durableId="112791075">
    <w:abstractNumId w:val="6"/>
  </w:num>
  <w:num w:numId="5" w16cid:durableId="517162478">
    <w:abstractNumId w:val="5"/>
  </w:num>
  <w:num w:numId="6" w16cid:durableId="1074358489">
    <w:abstractNumId w:val="4"/>
  </w:num>
  <w:num w:numId="7" w16cid:durableId="563368331">
    <w:abstractNumId w:val="3"/>
  </w:num>
  <w:num w:numId="8" w16cid:durableId="205266167">
    <w:abstractNumId w:val="2"/>
  </w:num>
  <w:num w:numId="9" w16cid:durableId="1531144848">
    <w:abstractNumId w:val="1"/>
  </w:num>
  <w:num w:numId="10" w16cid:durableId="1494446932">
    <w:abstractNumId w:val="0"/>
  </w:num>
  <w:num w:numId="11" w16cid:durableId="1568033900">
    <w:abstractNumId w:val="17"/>
  </w:num>
  <w:num w:numId="12" w16cid:durableId="233396183">
    <w:abstractNumId w:val="10"/>
  </w:num>
  <w:num w:numId="13" w16cid:durableId="1715227599">
    <w:abstractNumId w:val="18"/>
  </w:num>
  <w:num w:numId="14" w16cid:durableId="19831461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8777228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494096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758640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86110865">
    <w:abstractNumId w:val="15"/>
    <w:lvlOverride w:ilvl="0"/>
    <w:lvlOverride w:ilvl="1"/>
    <w:lvlOverride w:ilvl="2"/>
    <w:lvlOverride w:ilvl="3"/>
    <w:lvlOverride w:ilvl="4"/>
    <w:lvlOverride w:ilvl="5"/>
    <w:lvlOverride w:ilvl="6"/>
    <w:lvlOverride w:ilvl="7"/>
    <w:lvlOverride w:ilvl="8"/>
  </w:num>
  <w:num w:numId="19" w16cid:durableId="8553855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ldiran, Nermin (723)">
    <w15:presenceInfo w15:providerId="AD" w15:userId="S::YILDINE@tbdir.net::d9b65298-f351-47b9-abd3-47ed4d2d77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activeWritingStyle w:appName="MSWord" w:lang="de-DE"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tr-TR" w:vendorID="64" w:dllVersion="4096" w:nlCheck="1" w:checkStyle="0"/>
  <w:activeWritingStyle w:appName="MSWord" w:lang="tr-TR" w:vendorID="64" w:dllVersion="0" w:nlCheck="1" w:checkStyle="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459"/>
    <w:rsid w:val="00000C4C"/>
    <w:rsid w:val="00002924"/>
    <w:rsid w:val="000049B1"/>
    <w:rsid w:val="00010949"/>
    <w:rsid w:val="00021477"/>
    <w:rsid w:val="00033CCA"/>
    <w:rsid w:val="00044F7C"/>
    <w:rsid w:val="00045A88"/>
    <w:rsid w:val="000648CA"/>
    <w:rsid w:val="00081305"/>
    <w:rsid w:val="000C2C40"/>
    <w:rsid w:val="000C6A17"/>
    <w:rsid w:val="000E2F84"/>
    <w:rsid w:val="000E368C"/>
    <w:rsid w:val="001166BE"/>
    <w:rsid w:val="001214B4"/>
    <w:rsid w:val="0012549C"/>
    <w:rsid w:val="001545A7"/>
    <w:rsid w:val="0016279C"/>
    <w:rsid w:val="0017699C"/>
    <w:rsid w:val="001850C2"/>
    <w:rsid w:val="00185B2E"/>
    <w:rsid w:val="00190106"/>
    <w:rsid w:val="00191B43"/>
    <w:rsid w:val="00197D3D"/>
    <w:rsid w:val="001A3EDE"/>
    <w:rsid w:val="001A59E4"/>
    <w:rsid w:val="001C39E9"/>
    <w:rsid w:val="001D259B"/>
    <w:rsid w:val="001D6C8A"/>
    <w:rsid w:val="0020606E"/>
    <w:rsid w:val="00216079"/>
    <w:rsid w:val="0022182A"/>
    <w:rsid w:val="002348CF"/>
    <w:rsid w:val="002459F0"/>
    <w:rsid w:val="00270D6E"/>
    <w:rsid w:val="00273DB9"/>
    <w:rsid w:val="00280C66"/>
    <w:rsid w:val="00281B11"/>
    <w:rsid w:val="002A0757"/>
    <w:rsid w:val="002A3364"/>
    <w:rsid w:val="002B27E5"/>
    <w:rsid w:val="002B3A8B"/>
    <w:rsid w:val="002D3D23"/>
    <w:rsid w:val="002D4238"/>
    <w:rsid w:val="002E65EF"/>
    <w:rsid w:val="003064B1"/>
    <w:rsid w:val="003138EB"/>
    <w:rsid w:val="00331EB3"/>
    <w:rsid w:val="0033780C"/>
    <w:rsid w:val="003721C5"/>
    <w:rsid w:val="00374CCB"/>
    <w:rsid w:val="003753CD"/>
    <w:rsid w:val="003872C7"/>
    <w:rsid w:val="0038797C"/>
    <w:rsid w:val="003968AF"/>
    <w:rsid w:val="003A0B70"/>
    <w:rsid w:val="003A50A8"/>
    <w:rsid w:val="003B12CF"/>
    <w:rsid w:val="003B5A16"/>
    <w:rsid w:val="003C31E9"/>
    <w:rsid w:val="003D1AC2"/>
    <w:rsid w:val="003F33E4"/>
    <w:rsid w:val="003F76D1"/>
    <w:rsid w:val="00406312"/>
    <w:rsid w:val="0041163E"/>
    <w:rsid w:val="00420E93"/>
    <w:rsid w:val="00423F78"/>
    <w:rsid w:val="00430F2F"/>
    <w:rsid w:val="004361F4"/>
    <w:rsid w:val="0043780F"/>
    <w:rsid w:val="00492A41"/>
    <w:rsid w:val="00492F19"/>
    <w:rsid w:val="00496814"/>
    <w:rsid w:val="004B4319"/>
    <w:rsid w:val="004B4913"/>
    <w:rsid w:val="004C03FA"/>
    <w:rsid w:val="004F34DB"/>
    <w:rsid w:val="00502974"/>
    <w:rsid w:val="00525B17"/>
    <w:rsid w:val="005778E0"/>
    <w:rsid w:val="0059685B"/>
    <w:rsid w:val="005C1A13"/>
    <w:rsid w:val="005C4F7C"/>
    <w:rsid w:val="005E4519"/>
    <w:rsid w:val="005E4752"/>
    <w:rsid w:val="005E485B"/>
    <w:rsid w:val="005F6D0C"/>
    <w:rsid w:val="006377AF"/>
    <w:rsid w:val="00645A3E"/>
    <w:rsid w:val="0064602D"/>
    <w:rsid w:val="0066070D"/>
    <w:rsid w:val="006619AF"/>
    <w:rsid w:val="00666983"/>
    <w:rsid w:val="00697428"/>
    <w:rsid w:val="006A6374"/>
    <w:rsid w:val="006C14AB"/>
    <w:rsid w:val="006C3353"/>
    <w:rsid w:val="006C3897"/>
    <w:rsid w:val="00735384"/>
    <w:rsid w:val="007423F4"/>
    <w:rsid w:val="00751366"/>
    <w:rsid w:val="00764B8C"/>
    <w:rsid w:val="00766C52"/>
    <w:rsid w:val="00772011"/>
    <w:rsid w:val="00776BE1"/>
    <w:rsid w:val="007A399D"/>
    <w:rsid w:val="007B2421"/>
    <w:rsid w:val="007E639B"/>
    <w:rsid w:val="007E6767"/>
    <w:rsid w:val="007F63C8"/>
    <w:rsid w:val="00803B73"/>
    <w:rsid w:val="008436BE"/>
    <w:rsid w:val="00844675"/>
    <w:rsid w:val="008802EC"/>
    <w:rsid w:val="0089385C"/>
    <w:rsid w:val="008A7B99"/>
    <w:rsid w:val="008B200A"/>
    <w:rsid w:val="0090622A"/>
    <w:rsid w:val="0091560B"/>
    <w:rsid w:val="009209A2"/>
    <w:rsid w:val="00952EF6"/>
    <w:rsid w:val="00953742"/>
    <w:rsid w:val="00961D3B"/>
    <w:rsid w:val="00971B98"/>
    <w:rsid w:val="00972E25"/>
    <w:rsid w:val="00982DCD"/>
    <w:rsid w:val="00994687"/>
    <w:rsid w:val="009A1A64"/>
    <w:rsid w:val="009B4133"/>
    <w:rsid w:val="009B581A"/>
    <w:rsid w:val="009C6072"/>
    <w:rsid w:val="009C6C28"/>
    <w:rsid w:val="009E2BC8"/>
    <w:rsid w:val="00A039F0"/>
    <w:rsid w:val="00A46E60"/>
    <w:rsid w:val="00A527C4"/>
    <w:rsid w:val="00A5566F"/>
    <w:rsid w:val="00A64E47"/>
    <w:rsid w:val="00A6715B"/>
    <w:rsid w:val="00AA4D49"/>
    <w:rsid w:val="00AB10EF"/>
    <w:rsid w:val="00AB54BE"/>
    <w:rsid w:val="00AB732A"/>
    <w:rsid w:val="00AC132F"/>
    <w:rsid w:val="00AD57E0"/>
    <w:rsid w:val="00B00F20"/>
    <w:rsid w:val="00B02746"/>
    <w:rsid w:val="00B05176"/>
    <w:rsid w:val="00B05C62"/>
    <w:rsid w:val="00B05F07"/>
    <w:rsid w:val="00B139D0"/>
    <w:rsid w:val="00B253B8"/>
    <w:rsid w:val="00B302A3"/>
    <w:rsid w:val="00B42491"/>
    <w:rsid w:val="00B57555"/>
    <w:rsid w:val="00B70459"/>
    <w:rsid w:val="00B825E3"/>
    <w:rsid w:val="00B95D4A"/>
    <w:rsid w:val="00BB4A94"/>
    <w:rsid w:val="00BB66AE"/>
    <w:rsid w:val="00BC3DA8"/>
    <w:rsid w:val="00BC4124"/>
    <w:rsid w:val="00BC4438"/>
    <w:rsid w:val="00BD2AB4"/>
    <w:rsid w:val="00BE7CFC"/>
    <w:rsid w:val="00C00C07"/>
    <w:rsid w:val="00C0478C"/>
    <w:rsid w:val="00C16186"/>
    <w:rsid w:val="00C23FA9"/>
    <w:rsid w:val="00C303A7"/>
    <w:rsid w:val="00C34D0B"/>
    <w:rsid w:val="00C3604C"/>
    <w:rsid w:val="00C376AE"/>
    <w:rsid w:val="00C51AAC"/>
    <w:rsid w:val="00C555D6"/>
    <w:rsid w:val="00C56760"/>
    <w:rsid w:val="00C72C32"/>
    <w:rsid w:val="00C76248"/>
    <w:rsid w:val="00C80CD2"/>
    <w:rsid w:val="00C931CB"/>
    <w:rsid w:val="00C97106"/>
    <w:rsid w:val="00CB452E"/>
    <w:rsid w:val="00CC33F5"/>
    <w:rsid w:val="00CE799F"/>
    <w:rsid w:val="00D23E46"/>
    <w:rsid w:val="00D44EB1"/>
    <w:rsid w:val="00D65384"/>
    <w:rsid w:val="00D76CF9"/>
    <w:rsid w:val="00D91188"/>
    <w:rsid w:val="00DA4F9E"/>
    <w:rsid w:val="00DD6F38"/>
    <w:rsid w:val="00E43787"/>
    <w:rsid w:val="00E44DB7"/>
    <w:rsid w:val="00E675DA"/>
    <w:rsid w:val="00E81ABD"/>
    <w:rsid w:val="00EB3843"/>
    <w:rsid w:val="00EB67FE"/>
    <w:rsid w:val="00EC1864"/>
    <w:rsid w:val="00EC1951"/>
    <w:rsid w:val="00ED2BE0"/>
    <w:rsid w:val="00EE4940"/>
    <w:rsid w:val="00F40D8E"/>
    <w:rsid w:val="00F42321"/>
    <w:rsid w:val="00F77361"/>
    <w:rsid w:val="00FB6BE0"/>
    <w:rsid w:val="00FC30E0"/>
    <w:rsid w:val="00FE38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9D7F69"/>
  <w15:chartTrackingRefBased/>
  <w15:docId w15:val="{67729C9F-AE73-4A9D-82E8-03EE3A913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459"/>
    <w:pPr>
      <w:spacing w:after="14" w:line="266" w:lineRule="auto"/>
      <w:ind w:left="10" w:right="3" w:hanging="10"/>
      <w:jc w:val="both"/>
    </w:pPr>
    <w:rPr>
      <w:rFonts w:ascii="Times New Roman" w:eastAsia="Times New Roman" w:hAnsi="Times New Roman" w:cs="Times New Roman"/>
      <w:color w:val="000000"/>
      <w:sz w:val="24"/>
      <w:lang w:val="tr-TR" w:eastAsia="tr-TR"/>
    </w:rPr>
  </w:style>
  <w:style w:type="paragraph" w:styleId="Heading1">
    <w:name w:val="heading 1"/>
    <w:basedOn w:val="02Subjectline"/>
    <w:next w:val="Normal"/>
    <w:link w:val="Heading1Char"/>
    <w:uiPriority w:val="9"/>
    <w:semiHidden/>
    <w:rsid w:val="000049B1"/>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autoRedefine/>
    <w:uiPriority w:val="99"/>
    <w:semiHidden/>
    <w:rsid w:val="00764B8C"/>
    <w:pPr>
      <w:tabs>
        <w:tab w:val="center" w:pos="4536"/>
        <w:tab w:val="right" w:pos="9072"/>
      </w:tabs>
      <w:spacing w:line="240" w:lineRule="auto"/>
    </w:pPr>
  </w:style>
  <w:style w:type="character" w:customStyle="1" w:styleId="FooterChar">
    <w:name w:val="Footer Char"/>
    <w:basedOn w:val="DefaultParagraphFont"/>
    <w:link w:val="Footer"/>
    <w:uiPriority w:val="99"/>
    <w:semiHidden/>
    <w:rsid w:val="005C1A13"/>
    <w:rPr>
      <w:rFonts w:ascii="MB Corpo S Text Office Light" w:hAnsi="MB Corpo S Text Office Light"/>
      <w:sz w:val="21"/>
    </w:rPr>
  </w:style>
  <w:style w:type="table" w:styleId="TableGrid">
    <w:name w:val="Table Grid"/>
    <w:basedOn w:val="TableNormal"/>
    <w:rsid w:val="008A7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LStat">
    <w:name w:val="MLStat"/>
    <w:semiHidden/>
    <w:locked/>
    <w:rsid w:val="00E675DA"/>
    <w:pPr>
      <w:spacing w:after="380" w:line="380" w:lineRule="exact"/>
      <w:ind w:left="2002" w:right="2002" w:firstLine="2002"/>
    </w:pPr>
    <w:rPr>
      <w:rFonts w:ascii="MB Corpo S Text Office" w:eastAsia="Times New Roman" w:hAnsi="MB Corpo S Text Office" w:cs="Times New Roman"/>
      <w:sz w:val="26"/>
      <w:szCs w:val="20"/>
      <w:lang w:val="en-GB"/>
    </w:rPr>
  </w:style>
  <w:style w:type="character" w:styleId="PageNumber">
    <w:name w:val="page number"/>
    <w:basedOn w:val="DefaultParagraphFont"/>
    <w:semiHidden/>
    <w:rsid w:val="00EC1864"/>
  </w:style>
  <w:style w:type="paragraph" w:customStyle="1" w:styleId="01Copytext">
    <w:name w:val="01_Copy text"/>
    <w:basedOn w:val="Normal"/>
    <w:autoRedefine/>
    <w:qFormat/>
    <w:rsid w:val="0041163E"/>
    <w:rPr>
      <w:szCs w:val="21"/>
    </w:rPr>
  </w:style>
  <w:style w:type="paragraph" w:customStyle="1" w:styleId="02Subjectline">
    <w:name w:val="02_Subject line"/>
    <w:basedOn w:val="Normal"/>
    <w:autoRedefine/>
    <w:uiPriority w:val="1"/>
    <w:qFormat/>
    <w:rsid w:val="000049B1"/>
    <w:rPr>
      <w:rFonts w:ascii="MB Corpo S Text Office" w:hAnsi="MB Corpo S Text Office"/>
    </w:rPr>
  </w:style>
  <w:style w:type="paragraph" w:customStyle="1" w:styleId="03Sender">
    <w:name w:val="03_Sender"/>
    <w:basedOn w:val="Normal"/>
    <w:autoRedefine/>
    <w:uiPriority w:val="2"/>
    <w:qFormat/>
    <w:rsid w:val="0041163E"/>
    <w:pPr>
      <w:framePr w:hSpace="142" w:wrap="around" w:vAnchor="page" w:hAnchor="margin" w:y="2665"/>
      <w:spacing w:line="170" w:lineRule="exact"/>
    </w:pPr>
    <w:rPr>
      <w:sz w:val="15"/>
      <w:szCs w:val="15"/>
    </w:rPr>
  </w:style>
  <w:style w:type="paragraph" w:customStyle="1" w:styleId="04Name">
    <w:name w:val="04_Name"/>
    <w:basedOn w:val="Normal"/>
    <w:autoRedefine/>
    <w:uiPriority w:val="3"/>
    <w:qFormat/>
    <w:rsid w:val="00AB732A"/>
    <w:pPr>
      <w:framePr w:hSpace="142" w:wrap="around" w:vAnchor="page" w:hAnchor="margin" w:y="2665"/>
      <w:ind w:left="709" w:hanging="709"/>
    </w:pPr>
    <w:rPr>
      <w:szCs w:val="23"/>
    </w:rPr>
  </w:style>
  <w:style w:type="paragraph" w:customStyle="1" w:styleId="05Function">
    <w:name w:val="05_Function"/>
    <w:basedOn w:val="Normal"/>
    <w:autoRedefine/>
    <w:uiPriority w:val="4"/>
    <w:qFormat/>
    <w:rsid w:val="00AB732A"/>
    <w:pPr>
      <w:framePr w:hSpace="142" w:wrap="around" w:vAnchor="page" w:hAnchor="margin" w:y="2326"/>
      <w:spacing w:line="204" w:lineRule="exact"/>
      <w:contextualSpacing/>
    </w:pPr>
    <w:rPr>
      <w:sz w:val="15"/>
      <w:szCs w:val="17"/>
    </w:rPr>
  </w:style>
  <w:style w:type="paragraph" w:customStyle="1" w:styleId="06Reference">
    <w:name w:val="06_Reference"/>
    <w:basedOn w:val="Normal"/>
    <w:autoRedefine/>
    <w:uiPriority w:val="5"/>
    <w:qFormat/>
    <w:rsid w:val="0041163E"/>
    <w:pPr>
      <w:framePr w:hSpace="142" w:wrap="around" w:vAnchor="page" w:hAnchor="margin" w:y="2665"/>
      <w:spacing w:line="170" w:lineRule="exact"/>
    </w:pPr>
    <w:rPr>
      <w:sz w:val="15"/>
      <w:szCs w:val="15"/>
    </w:rPr>
  </w:style>
  <w:style w:type="paragraph" w:customStyle="1" w:styleId="07Addressfield">
    <w:name w:val="07_Address field"/>
    <w:basedOn w:val="Normal"/>
    <w:autoRedefine/>
    <w:uiPriority w:val="6"/>
    <w:qFormat/>
    <w:rsid w:val="003872C7"/>
    <w:pPr>
      <w:framePr w:hSpace="142" w:wrap="around" w:vAnchor="page" w:hAnchor="margin" w:y="2665"/>
    </w:pPr>
    <w:rPr>
      <w:szCs w:val="21"/>
    </w:rPr>
  </w:style>
  <w:style w:type="paragraph" w:customStyle="1" w:styleId="08Footer">
    <w:name w:val="08_Footer"/>
    <w:basedOn w:val="Footer"/>
    <w:autoRedefine/>
    <w:uiPriority w:val="7"/>
    <w:qFormat/>
    <w:rsid w:val="0041163E"/>
    <w:pPr>
      <w:framePr w:wrap="around" w:vAnchor="page" w:hAnchor="margin" w:y="14796"/>
      <w:spacing w:line="170" w:lineRule="exact"/>
    </w:pPr>
    <w:rPr>
      <w:rFonts w:cs="MB Corpo S Text Office Light"/>
      <w:sz w:val="15"/>
    </w:rPr>
  </w:style>
  <w:style w:type="paragraph" w:customStyle="1" w:styleId="09Pagenumber">
    <w:name w:val="09_Page number"/>
    <w:basedOn w:val="Normal"/>
    <w:uiPriority w:val="8"/>
    <w:rsid w:val="00E675DA"/>
    <w:pPr>
      <w:framePr w:w="1556" w:h="289" w:wrap="around" w:vAnchor="page" w:hAnchor="page" w:x="9688" w:y="16072"/>
      <w:jc w:val="right"/>
    </w:pPr>
    <w:rPr>
      <w:noProof/>
      <w:sz w:val="15"/>
      <w:szCs w:val="15"/>
    </w:rPr>
  </w:style>
  <w:style w:type="paragraph" w:customStyle="1" w:styleId="09Businessname">
    <w:name w:val="09_Business name"/>
    <w:basedOn w:val="08Footer"/>
    <w:autoRedefine/>
    <w:uiPriority w:val="8"/>
    <w:qFormat/>
    <w:rsid w:val="000C2C40"/>
    <w:pPr>
      <w:framePr w:wrap="around"/>
      <w:spacing w:line="260" w:lineRule="exact"/>
    </w:pPr>
    <w:rPr>
      <w:rFonts w:ascii="MB Corpo A Title Cond Office" w:hAnsi="MB Corpo A Title Cond Office"/>
      <w:sz w:val="24"/>
    </w:rPr>
  </w:style>
  <w:style w:type="character" w:customStyle="1" w:styleId="Heading1Char">
    <w:name w:val="Heading 1 Char"/>
    <w:basedOn w:val="DefaultParagraphFont"/>
    <w:link w:val="Heading1"/>
    <w:uiPriority w:val="9"/>
    <w:semiHidden/>
    <w:rsid w:val="005C1A13"/>
    <w:rPr>
      <w:rFonts w:ascii="MB Corpo S Text Office" w:hAnsi="MB Corpo S Text Office"/>
      <w:sz w:val="21"/>
    </w:rPr>
  </w:style>
  <w:style w:type="paragraph" w:styleId="Header">
    <w:name w:val="header"/>
    <w:basedOn w:val="Normal"/>
    <w:link w:val="HeaderChar"/>
    <w:uiPriority w:val="99"/>
    <w:semiHidden/>
    <w:rsid w:val="000049B1"/>
    <w:pPr>
      <w:tabs>
        <w:tab w:val="center" w:pos="4536"/>
        <w:tab w:val="right" w:pos="9072"/>
      </w:tabs>
      <w:spacing w:line="240" w:lineRule="auto"/>
    </w:pPr>
  </w:style>
  <w:style w:type="character" w:customStyle="1" w:styleId="HeaderChar">
    <w:name w:val="Header Char"/>
    <w:basedOn w:val="DefaultParagraphFont"/>
    <w:link w:val="Header"/>
    <w:uiPriority w:val="99"/>
    <w:semiHidden/>
    <w:rsid w:val="005C1A13"/>
    <w:rPr>
      <w:rFonts w:ascii="MB Corpo S Text Office Light" w:hAnsi="MB Corpo S Text Office Light"/>
      <w:sz w:val="21"/>
    </w:rPr>
  </w:style>
  <w:style w:type="character" w:styleId="Hyperlink">
    <w:name w:val="Hyperlink"/>
    <w:basedOn w:val="DefaultParagraphFont"/>
    <w:uiPriority w:val="99"/>
    <w:unhideWhenUsed/>
    <w:rsid w:val="002D4238"/>
    <w:rPr>
      <w:color w:val="0563C1" w:themeColor="hyperlink"/>
      <w:u w:val="single"/>
    </w:rPr>
  </w:style>
  <w:style w:type="character" w:styleId="UnresolvedMention">
    <w:name w:val="Unresolved Mention"/>
    <w:basedOn w:val="DefaultParagraphFont"/>
    <w:uiPriority w:val="99"/>
    <w:semiHidden/>
    <w:unhideWhenUsed/>
    <w:rsid w:val="002D4238"/>
    <w:rPr>
      <w:color w:val="605E5C"/>
      <w:shd w:val="clear" w:color="auto" w:fill="E1DFDD"/>
    </w:rPr>
  </w:style>
  <w:style w:type="paragraph" w:styleId="Revision">
    <w:name w:val="Revision"/>
    <w:hidden/>
    <w:uiPriority w:val="99"/>
    <w:semiHidden/>
    <w:rsid w:val="00B70459"/>
    <w:pPr>
      <w:spacing w:after="0" w:line="240" w:lineRule="auto"/>
    </w:pPr>
    <w:rPr>
      <w:rFonts w:ascii="Times New Roman" w:eastAsia="Times New Roman" w:hAnsi="Times New Roman" w:cs="Times New Roman"/>
      <w:color w:val="000000"/>
      <w:sz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694853">
      <w:bodyDiv w:val="1"/>
      <w:marLeft w:val="0"/>
      <w:marRight w:val="0"/>
      <w:marTop w:val="0"/>
      <w:marBottom w:val="0"/>
      <w:divBdr>
        <w:top w:val="none" w:sz="0" w:space="0" w:color="auto"/>
        <w:left w:val="none" w:sz="0" w:space="0" w:color="auto"/>
        <w:bottom w:val="none" w:sz="0" w:space="0" w:color="auto"/>
        <w:right w:val="none" w:sz="0" w:space="0" w:color="auto"/>
      </w:divBdr>
    </w:div>
    <w:div w:id="617105305">
      <w:bodyDiv w:val="1"/>
      <w:marLeft w:val="0"/>
      <w:marRight w:val="0"/>
      <w:marTop w:val="0"/>
      <w:marBottom w:val="0"/>
      <w:divBdr>
        <w:top w:val="none" w:sz="0" w:space="0" w:color="auto"/>
        <w:left w:val="none" w:sz="0" w:space="0" w:color="auto"/>
        <w:bottom w:val="none" w:sz="0" w:space="0" w:color="auto"/>
        <w:right w:val="none" w:sz="0" w:space="0" w:color="auto"/>
      </w:divBdr>
    </w:div>
    <w:div w:id="771707254">
      <w:bodyDiv w:val="1"/>
      <w:marLeft w:val="0"/>
      <w:marRight w:val="0"/>
      <w:marTop w:val="0"/>
      <w:marBottom w:val="0"/>
      <w:divBdr>
        <w:top w:val="none" w:sz="0" w:space="0" w:color="auto"/>
        <w:left w:val="none" w:sz="0" w:space="0" w:color="auto"/>
        <w:bottom w:val="none" w:sz="0" w:space="0" w:color="auto"/>
        <w:right w:val="none" w:sz="0" w:space="0" w:color="auto"/>
      </w:divBdr>
    </w:div>
    <w:div w:id="1242451709">
      <w:bodyDiv w:val="1"/>
      <w:marLeft w:val="0"/>
      <w:marRight w:val="0"/>
      <w:marTop w:val="0"/>
      <w:marBottom w:val="0"/>
      <w:divBdr>
        <w:top w:val="none" w:sz="0" w:space="0" w:color="auto"/>
        <w:left w:val="none" w:sz="0" w:space="0" w:color="auto"/>
        <w:bottom w:val="none" w:sz="0" w:space="0" w:color="auto"/>
        <w:right w:val="none" w:sz="0" w:space="0" w:color="auto"/>
      </w:divBdr>
    </w:div>
    <w:div w:id="194113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mercedesbenzkamyonfinansman.com.tr" TargetMode="External"/><Relationship Id="rId1" Type="http://schemas.openxmlformats.org/officeDocument/2006/relationships/hyperlink" Target="http://www.mercedesbenzkamyonfinansman.com.t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ildine\Desktop\T&#252;zel%20Ki&#351;i%20Yetkilisi%20ve%20Orta&#287;&#305;%20Ayd&#305;nlatma%20Metni.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A5766-DD0E-41E3-AA8A-3ECD2EB7D269}">
  <ds:schemaRefs>
    <ds:schemaRef ds:uri="http://schemas.openxmlformats.org/officeDocument/2006/bibliography"/>
  </ds:schemaRefs>
</ds:datastoreItem>
</file>

<file path=docMetadata/LabelInfo.xml><?xml version="1.0" encoding="utf-8"?>
<clbl:labelList xmlns:clbl="http://schemas.microsoft.com/office/2020/mipLabelMetadata">
  <clbl:label id="{b97ea58d-47e6-47cc-9ab7-39ab03def869}" enabled="1" method="Standard" siteId="{505cca53-5750-4134-9501-8d52d5df3cd1}" contentBits="0" removed="0"/>
</clbl:labelList>
</file>

<file path=docProps/app.xml><?xml version="1.0" encoding="utf-8"?>
<Properties xmlns="http://schemas.openxmlformats.org/officeDocument/2006/extended-properties" xmlns:vt="http://schemas.openxmlformats.org/officeDocument/2006/docPropsVTypes">
  <Template>Tüzel Kişi Yetkilisi ve Ortağı Aydınlatma Metni.dotx</Template>
  <TotalTime>0</TotalTime>
  <Pages>8</Pages>
  <Words>3888</Words>
  <Characters>22168</Characters>
  <Application>Microsoft Office Word</Application>
  <DocSecurity>0</DocSecurity>
  <Lines>184</Lines>
  <Paragraphs>52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Yildiran, Nermin (723)</dc:creator>
  <cp:keywords/>
  <dc:description/>
  <cp:lastModifiedBy>Yildiran, Nermin (723)</cp:lastModifiedBy>
  <cp:revision>1</cp:revision>
  <dcterms:created xsi:type="dcterms:W3CDTF">2024-06-04T10:52:00Z</dcterms:created>
  <dcterms:modified xsi:type="dcterms:W3CDTF">2024-06-04T10:54:00Z</dcterms:modified>
</cp:coreProperties>
</file>