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039F0" w:rsidRPr="00D91188" w:rsidRDefault="00A039F0" w:rsidP="0089385C">
      <w:pPr>
        <w:pStyle w:val="05Function"/>
        <w:framePr w:wrap="around" w:hAnchor="page" w:x="1241" w:y="14794"/>
        <w:rPr>
          <w:lang w:val="en-GB"/>
        </w:rPr>
        <w:sectPr w:rsidR="00A039F0" w:rsidRPr="00D91188" w:rsidSect="00AD57E0">
          <w:footerReference w:type="default" r:id="rId8"/>
          <w:headerReference w:type="first" r:id="rId9"/>
          <w:type w:val="continuous"/>
          <w:pgSz w:w="11906" w:h="16838" w:code="9"/>
          <w:pgMar w:top="3005" w:right="652" w:bottom="1985" w:left="1361" w:header="1185" w:footer="1191" w:gutter="0"/>
          <w:cols w:space="708"/>
          <w:titlePg/>
          <w:docGrid w:linePitch="360"/>
        </w:sectPr>
      </w:pPr>
    </w:p>
    <w:p w:rsidR="00982DCD" w:rsidRDefault="00982DCD" w:rsidP="0089385C"/>
    <w:p w:rsidR="0043780F" w:rsidRDefault="0043780F" w:rsidP="0089385C"/>
    <w:p w:rsidR="00604E8B" w:rsidRDefault="00604E8B" w:rsidP="00604E8B">
      <w:pPr>
        <w:spacing w:after="0" w:line="256" w:lineRule="auto"/>
        <w:ind w:left="0" w:right="8" w:firstLine="0"/>
        <w:jc w:val="center"/>
        <w:rPr>
          <w:rFonts w:ascii="CorpoS" w:hAnsi="CorpoS"/>
          <w:b/>
          <w:sz w:val="21"/>
          <w:szCs w:val="21"/>
        </w:rPr>
      </w:pPr>
      <w:r>
        <w:rPr>
          <w:rFonts w:ascii="CorpoS" w:hAnsi="CorpoS"/>
          <w:b/>
          <w:sz w:val="21"/>
          <w:szCs w:val="21"/>
        </w:rPr>
        <w:t>MERCEDES BENZ KAMYON FİNANSMAN A.Ş.</w:t>
      </w:r>
    </w:p>
    <w:p w:rsidR="00604E8B" w:rsidRDefault="00604E8B" w:rsidP="00604E8B">
      <w:pPr>
        <w:spacing w:after="0" w:line="240" w:lineRule="auto"/>
        <w:ind w:left="0" w:right="8" w:firstLine="0"/>
        <w:jc w:val="center"/>
        <w:rPr>
          <w:rFonts w:ascii="CorpoS" w:eastAsia="Calibri" w:hAnsi="CorpoS"/>
          <w:b/>
          <w:color w:val="auto"/>
          <w:sz w:val="21"/>
          <w:szCs w:val="21"/>
          <w:lang w:eastAsia="en-US"/>
        </w:rPr>
      </w:pPr>
      <w:r>
        <w:rPr>
          <w:rFonts w:ascii="CorpoS" w:eastAsia="Calibri" w:hAnsi="CorpoS"/>
          <w:b/>
          <w:color w:val="auto"/>
          <w:sz w:val="21"/>
          <w:szCs w:val="21"/>
          <w:lang w:eastAsia="en-US"/>
        </w:rPr>
        <w:t>KİŞİSEL VERİLERİN İŞLENMESİNE İLİŞKİN ÇALIŞAN ADAYI AYDINLATMA METNİ</w:t>
      </w:r>
    </w:p>
    <w:p w:rsidR="00604E8B" w:rsidRDefault="00604E8B" w:rsidP="00604E8B">
      <w:pPr>
        <w:spacing w:after="0" w:line="240" w:lineRule="auto"/>
        <w:ind w:left="0" w:right="8" w:firstLine="0"/>
        <w:jc w:val="center"/>
        <w:rPr>
          <w:rFonts w:ascii="CorpoS" w:eastAsia="Calibri" w:hAnsi="CorpoS"/>
          <w:b/>
          <w:color w:val="auto"/>
          <w:sz w:val="21"/>
          <w:szCs w:val="21"/>
          <w:lang w:eastAsia="en-US"/>
        </w:rPr>
      </w:pPr>
    </w:p>
    <w:p w:rsidR="00604E8B" w:rsidRDefault="00604E8B" w:rsidP="00604E8B">
      <w:pPr>
        <w:shd w:val="clear" w:color="auto" w:fill="FFFFFF"/>
        <w:spacing w:after="100" w:afterAutospacing="1" w:line="240" w:lineRule="auto"/>
        <w:rPr>
          <w:rFonts w:ascii="CorpoS" w:hAnsi="CorpoS"/>
          <w:color w:val="212529"/>
          <w:sz w:val="21"/>
          <w:szCs w:val="21"/>
        </w:rPr>
      </w:pPr>
      <w:r w:rsidRPr="00604E8B">
        <w:rPr>
          <w:rFonts w:ascii="CorpoS" w:hAnsi="CorpoS"/>
          <w:color w:val="212529"/>
          <w:sz w:val="21"/>
          <w:szCs w:val="21"/>
        </w:rPr>
        <w:t>Akçaburgaz  Mah. Süleyman Şah Cad. Mercedes Fabrika Sitesi Yeni Pazarlama Binası No:6/9 Esenyurt/İstanbul</w:t>
      </w:r>
      <w:r>
        <w:t xml:space="preserve"> </w:t>
      </w:r>
      <w:r>
        <w:rPr>
          <w:rFonts w:ascii="CorpoS" w:hAnsi="CorpoS"/>
          <w:color w:val="212529"/>
          <w:sz w:val="21"/>
          <w:szCs w:val="21"/>
        </w:rPr>
        <w:t>adresinde mukim, internet adresi https://www.mercedesbenzkamyonfinansman.com.tr/ olan İstanbul Ticaret Odasına 333145-5 sicil numarası ile kayıtlı, 0616079323300001 MERSİS numaralı Mercedes Benz Kamyon Finansman A.Ş. (“MBKF” veya “Şirket”) olarak; veri sorumlusu sıfatıyla, ticari ilişkilerimiz kapsamında veya sizlerle olan iş ilişkimiz dahilinde, kişisel verilerinizin, işlenmelerini gerektiren amaç çerçevesinde ve bu amaç ile bağlantılı, sınırlı ve ölçülü şekilde, tarafımıza bildirdiğiniz şekliyle kişisel verilerin doğruluğunu ve en güncel halini koruyarak, kaydedilebileceğini, depolanabileceğini, muhafaza edileceğini,  kanunen bu kişisel verileri talep etmeye yetkili olan kurumlar ile paylaşılabileceğini, yurtiçi veya yurtdışı üçüncü kişilere aktarılabileceğini, devredilebileceğini, sınıflandırılabileceğini ve Kişisel Verilerin Korunması Kanunu’nda (Bundan sonra  “KVKK” olarak anılacaktır) sayılan sair şekillerde işlenebileceğini bildiririz.</w:t>
      </w:r>
    </w:p>
    <w:p w:rsidR="00604E8B" w:rsidRDefault="00604E8B" w:rsidP="00604E8B">
      <w:pPr>
        <w:shd w:val="clear" w:color="auto" w:fill="FFFFFF"/>
        <w:spacing w:after="100" w:afterAutospacing="1" w:line="240" w:lineRule="auto"/>
        <w:rPr>
          <w:rFonts w:ascii="CorpoS" w:hAnsi="CorpoS"/>
          <w:color w:val="212529"/>
          <w:sz w:val="21"/>
          <w:szCs w:val="21"/>
        </w:rPr>
      </w:pPr>
    </w:p>
    <w:p w:rsidR="00604E8B" w:rsidRDefault="00604E8B" w:rsidP="00604E8B">
      <w:pPr>
        <w:shd w:val="clear" w:color="auto" w:fill="FFFFFF"/>
        <w:spacing w:after="100" w:afterAutospacing="1" w:line="240" w:lineRule="auto"/>
        <w:rPr>
          <w:rFonts w:ascii="CorpoS" w:hAnsi="CorpoS"/>
          <w:color w:val="212529"/>
          <w:sz w:val="21"/>
          <w:szCs w:val="21"/>
        </w:rPr>
      </w:pPr>
      <w:r>
        <w:rPr>
          <w:rFonts w:ascii="CorpoS" w:hAnsi="CorpoS"/>
          <w:color w:val="212529"/>
          <w:sz w:val="21"/>
          <w:szCs w:val="21"/>
        </w:rPr>
        <w:t>Aşağıda belirttiğimiz ve tarafımıza sağladığınız kişisel verilerinizin her koşulda; hukuki ilişkilerimiz kapsamında, işlenmelerini gerektiren amaç çerçevesinde ve bu amaçla bağlantılı, sınırlı ve ölçülü şekilde, tarafımıza bildirdiğiniz şekliyle kişisel verilerin doğruluğunu ve en güncel halini koruyarak, kaydedileceğini, depolanacağını, muhafaza edileceğini, kanunen bu kişisel verileri talep etmeye yetkili olan kurumlar ile paylaşılabileceğini ve KVKK’nın öngördüğü şartlarda, hizmetin ifası gereği yurtiçinde veya yurtdışındaki üçüncü kişilere aktarılabileceğini ve KVKK’da sayılan sair şekillerde işlenebileceğini bildiririz.</w:t>
      </w:r>
    </w:p>
    <w:p w:rsidR="00604E8B" w:rsidRDefault="00604E8B" w:rsidP="00604E8B">
      <w:pPr>
        <w:shd w:val="clear" w:color="auto" w:fill="FFFFFF"/>
        <w:spacing w:before="100" w:beforeAutospacing="1" w:after="100" w:afterAutospacing="1" w:line="240" w:lineRule="auto"/>
        <w:ind w:left="720" w:right="0" w:firstLine="0"/>
        <w:rPr>
          <w:rFonts w:ascii="CorpoS" w:hAnsi="CorpoS"/>
          <w:color w:val="212529"/>
          <w:sz w:val="21"/>
          <w:szCs w:val="21"/>
        </w:rPr>
      </w:pPr>
    </w:p>
    <w:p w:rsidR="00604E8B" w:rsidRDefault="00604E8B" w:rsidP="00604E8B">
      <w:pPr>
        <w:spacing w:line="240" w:lineRule="auto"/>
        <w:ind w:left="0" w:firstLine="0"/>
        <w:rPr>
          <w:rFonts w:ascii="CorpoS" w:hAnsi="CorpoS"/>
          <w:sz w:val="21"/>
          <w:szCs w:val="21"/>
        </w:rPr>
      </w:pPr>
      <w:r>
        <w:rPr>
          <w:rFonts w:ascii="CorpoS" w:hAnsi="CorpoS"/>
          <w:sz w:val="21"/>
          <w:szCs w:val="21"/>
        </w:rPr>
        <w:t xml:space="preserve">Açık rızanızın olması hukuki sebebine dayanarak aşağıda belirtilen ve tarafımıza sağladığınız kişisel verileriniz aday personel kaydının tutulması, işe alım süreçlerinin tamamlanabilmesi ve iş alım kararının verilmesi amacıyla ana hissedarımız olan yurtdışında yerleşik Daimler Truck AG veya buna bağlı grup şirketi ile paylaşılabilecektir. </w:t>
      </w:r>
    </w:p>
    <w:p w:rsidR="00604E8B" w:rsidRDefault="00604E8B" w:rsidP="00604E8B">
      <w:pPr>
        <w:spacing w:line="266" w:lineRule="auto"/>
        <w:ind w:left="0" w:firstLine="0"/>
        <w:rPr>
          <w:rFonts w:ascii="CorpoS" w:hAnsi="CorpoS"/>
          <w:sz w:val="21"/>
          <w:szCs w:val="21"/>
        </w:rPr>
      </w:pPr>
    </w:p>
    <w:p w:rsidR="00604E8B" w:rsidRDefault="00604E8B" w:rsidP="00604E8B">
      <w:pPr>
        <w:shd w:val="clear" w:color="auto" w:fill="FFFFFF"/>
        <w:spacing w:after="0" w:line="240" w:lineRule="auto"/>
        <w:rPr>
          <w:rFonts w:ascii="CorpoS" w:hAnsi="CorpoS"/>
          <w:b/>
          <w:color w:val="212529"/>
          <w:sz w:val="21"/>
          <w:szCs w:val="21"/>
        </w:rPr>
      </w:pPr>
      <w:r>
        <w:rPr>
          <w:rFonts w:ascii="CorpoS" w:hAnsi="CorpoS"/>
          <w:b/>
          <w:color w:val="212529"/>
          <w:sz w:val="21"/>
          <w:szCs w:val="21"/>
        </w:rPr>
        <w:t>HANGİ KİŞİSEL VERİLERİNİZİ HANGİ HUKUKİ SEBEBE DAYANARAK İŞLİYORUZ?</w:t>
      </w:r>
    </w:p>
    <w:p w:rsidR="00604E8B" w:rsidRDefault="00604E8B" w:rsidP="00604E8B">
      <w:pPr>
        <w:shd w:val="clear" w:color="auto" w:fill="FFFFFF"/>
        <w:spacing w:before="100" w:beforeAutospacing="1" w:after="100" w:afterAutospacing="1" w:line="240" w:lineRule="auto"/>
        <w:ind w:left="0" w:right="0" w:firstLine="0"/>
        <w:rPr>
          <w:rFonts w:ascii="CorpoS" w:hAnsi="CorpoS"/>
          <w:color w:val="212529"/>
          <w:sz w:val="21"/>
          <w:szCs w:val="21"/>
        </w:rPr>
      </w:pPr>
      <w:r>
        <w:rPr>
          <w:rFonts w:ascii="CorpoS" w:hAnsi="CorpoS"/>
          <w:color w:val="212529"/>
          <w:sz w:val="21"/>
          <w:szCs w:val="21"/>
        </w:rPr>
        <w:t>Şirket tarafından kişisel verileriniz aşağıda belirtilen amaçlarla ve her bir somut işleme faaliyetine göre farklılık gösterebilecek olmakla beraber açık rızanızı vermiş olmanız, kanunlarda açıkça öngörülmesi, veri sorumlusunun hukuki yükümlülüğünü yerine getirebilmesi için zorunlu olması, ilgili kişinin temel hak ve özgürlüklerine zarar vermemek kaydıyla, veri sorumlusunun meşru menfaatleri için veri işlenmesinin zorunlu olması ve bir sözleşmenin kurulması veya ifasıyla doğrudan doğruya ilgili olması kaydıyla, sözleşmenin taraflarına ait kişisel verilerin işlenmesinin gerekli olması hukuki sebebine dayanılarak işlenebilir.</w:t>
      </w:r>
    </w:p>
    <w:p w:rsidR="00604E8B" w:rsidRDefault="00604E8B" w:rsidP="00604E8B">
      <w:pPr>
        <w:shd w:val="clear" w:color="auto" w:fill="FFFFFF"/>
        <w:spacing w:before="100" w:beforeAutospacing="1" w:after="100" w:afterAutospacing="1" w:line="240" w:lineRule="auto"/>
        <w:ind w:left="0" w:right="0" w:firstLine="0"/>
        <w:rPr>
          <w:rFonts w:ascii="CorpoS" w:hAnsi="CorpoS"/>
          <w:color w:val="212529"/>
          <w:sz w:val="21"/>
          <w:szCs w:val="21"/>
        </w:rPr>
      </w:pPr>
    </w:p>
    <w:p w:rsidR="00604E8B" w:rsidRDefault="00604E8B" w:rsidP="00604E8B">
      <w:pPr>
        <w:numPr>
          <w:ilvl w:val="0"/>
          <w:numId w:val="14"/>
        </w:numPr>
        <w:shd w:val="clear" w:color="auto" w:fill="FFFFFF"/>
        <w:spacing w:before="100" w:beforeAutospacing="1" w:after="100" w:afterAutospacing="1" w:line="240" w:lineRule="auto"/>
        <w:ind w:left="1440" w:right="0"/>
        <w:rPr>
          <w:rFonts w:ascii="CorpoS" w:hAnsi="CorpoS"/>
          <w:color w:val="212529"/>
          <w:sz w:val="21"/>
          <w:szCs w:val="21"/>
        </w:rPr>
      </w:pPr>
      <w:r>
        <w:rPr>
          <w:rFonts w:ascii="CorpoS" w:hAnsi="CorpoS"/>
          <w:color w:val="212529"/>
          <w:sz w:val="21"/>
          <w:szCs w:val="21"/>
        </w:rPr>
        <w:t>Kimlik verisi; Adınız, soyadınız, doğum tarihiniz ve yeriniz, cinsiyetiniz, medeni durumunuz, uyruğunuz.</w:t>
      </w:r>
    </w:p>
    <w:p w:rsidR="00604E8B" w:rsidRDefault="00604E8B" w:rsidP="00604E8B">
      <w:pPr>
        <w:numPr>
          <w:ilvl w:val="0"/>
          <w:numId w:val="14"/>
        </w:numPr>
        <w:shd w:val="clear" w:color="auto" w:fill="FFFFFF"/>
        <w:spacing w:before="100" w:beforeAutospacing="1" w:after="100" w:afterAutospacing="1" w:line="240" w:lineRule="auto"/>
        <w:ind w:left="1440" w:right="0"/>
        <w:rPr>
          <w:rFonts w:ascii="CorpoS" w:hAnsi="CorpoS"/>
          <w:color w:val="212529"/>
          <w:sz w:val="21"/>
          <w:szCs w:val="21"/>
        </w:rPr>
      </w:pPr>
      <w:r>
        <w:rPr>
          <w:rFonts w:ascii="CorpoS" w:hAnsi="CorpoS"/>
          <w:color w:val="212529"/>
          <w:sz w:val="21"/>
          <w:szCs w:val="21"/>
        </w:rPr>
        <w:t>İletişim verisi; E-posta adresiniz, ikametgâh adresiniz, cep telefon numaranız.</w:t>
      </w:r>
    </w:p>
    <w:p w:rsidR="00604E8B" w:rsidRDefault="00604E8B" w:rsidP="00604E8B">
      <w:pPr>
        <w:numPr>
          <w:ilvl w:val="0"/>
          <w:numId w:val="14"/>
        </w:numPr>
        <w:shd w:val="clear" w:color="auto" w:fill="FFFFFF"/>
        <w:spacing w:before="100" w:beforeAutospacing="1" w:after="100" w:afterAutospacing="1" w:line="240" w:lineRule="auto"/>
        <w:ind w:left="1440" w:right="0"/>
        <w:rPr>
          <w:rFonts w:ascii="CorpoS" w:hAnsi="CorpoS"/>
          <w:color w:val="212529"/>
          <w:sz w:val="21"/>
          <w:szCs w:val="21"/>
        </w:rPr>
      </w:pPr>
      <w:r>
        <w:rPr>
          <w:rFonts w:ascii="CorpoS" w:hAnsi="CorpoS"/>
          <w:color w:val="212529"/>
          <w:sz w:val="21"/>
          <w:szCs w:val="21"/>
        </w:rPr>
        <w:t>Özel nitelikli kişisel veri;  Özgeçmişte yer vermeniz veya T.C. kimlik kartında bulunması ve tarafınızca da anonimleştirilmemiş (karalama, maskeleme vb. yöntemlerle) olması halinde sağlığınıza ilişkin bilgiler, din bilgisi, imza bilgisi veya destek hattında otomatik ses kayıt sistemine kaydedilen özel nitelikli kişisel verileriniz.</w:t>
      </w:r>
    </w:p>
    <w:p w:rsidR="00604E8B" w:rsidRDefault="00604E8B" w:rsidP="00604E8B">
      <w:pPr>
        <w:numPr>
          <w:ilvl w:val="0"/>
          <w:numId w:val="14"/>
        </w:numPr>
        <w:shd w:val="clear" w:color="auto" w:fill="FFFFFF"/>
        <w:spacing w:before="100" w:beforeAutospacing="1" w:after="100" w:afterAutospacing="1" w:line="240" w:lineRule="auto"/>
        <w:ind w:left="1440" w:right="0"/>
        <w:rPr>
          <w:rFonts w:ascii="CorpoS" w:hAnsi="CorpoS"/>
          <w:color w:val="212529"/>
          <w:sz w:val="21"/>
          <w:szCs w:val="21"/>
        </w:rPr>
      </w:pPr>
      <w:r>
        <w:rPr>
          <w:rFonts w:ascii="CorpoS" w:hAnsi="CorpoS"/>
          <w:color w:val="212529"/>
          <w:sz w:val="21"/>
          <w:szCs w:val="21"/>
        </w:rPr>
        <w:t>Eğitim verisi; Öğrenim durumu, sertifika ve diploma bilgileri, uzmanlık bilgisi, yabancı dil bilgileri, eğitim ve beceriler, özgeçmiş, katıldığı seminer ve kurslar, bilgisayar bilgisi, sınav bilgisi.</w:t>
      </w:r>
    </w:p>
    <w:p w:rsidR="00604E8B" w:rsidRDefault="00604E8B" w:rsidP="00604E8B">
      <w:pPr>
        <w:numPr>
          <w:ilvl w:val="0"/>
          <w:numId w:val="14"/>
        </w:numPr>
        <w:shd w:val="clear" w:color="auto" w:fill="FFFFFF"/>
        <w:spacing w:before="100" w:beforeAutospacing="1" w:after="100" w:afterAutospacing="1" w:line="240" w:lineRule="auto"/>
        <w:ind w:left="1440" w:right="0"/>
        <w:rPr>
          <w:rFonts w:ascii="CorpoS" w:hAnsi="CorpoS"/>
          <w:color w:val="212529"/>
          <w:sz w:val="21"/>
          <w:szCs w:val="21"/>
        </w:rPr>
      </w:pPr>
      <w:r>
        <w:rPr>
          <w:rFonts w:ascii="CorpoS" w:hAnsi="CorpoS"/>
          <w:color w:val="212529"/>
          <w:sz w:val="21"/>
          <w:szCs w:val="21"/>
        </w:rPr>
        <w:t>İş deneyimi verisi; Toplam tecrübe, çalışma durumu ve unvanı, iş deneyimleri (firma isimleri, çalışmış olduğu dönemler, iş tanımı varsa referans kişi adları).</w:t>
      </w:r>
    </w:p>
    <w:p w:rsidR="00604E8B" w:rsidRDefault="00604E8B" w:rsidP="00604E8B">
      <w:pPr>
        <w:numPr>
          <w:ilvl w:val="0"/>
          <w:numId w:val="14"/>
        </w:numPr>
        <w:shd w:val="clear" w:color="auto" w:fill="FFFFFF"/>
        <w:spacing w:before="100" w:beforeAutospacing="1" w:after="100" w:afterAutospacing="1" w:line="240" w:lineRule="auto"/>
        <w:ind w:left="1440" w:right="0"/>
        <w:rPr>
          <w:rFonts w:ascii="CorpoS" w:hAnsi="CorpoS"/>
          <w:color w:val="212529"/>
          <w:sz w:val="21"/>
          <w:szCs w:val="21"/>
        </w:rPr>
      </w:pPr>
      <w:r>
        <w:rPr>
          <w:rFonts w:ascii="CorpoS" w:hAnsi="CorpoS"/>
          <w:color w:val="212529"/>
          <w:sz w:val="21"/>
          <w:szCs w:val="21"/>
        </w:rPr>
        <w:t>Görsel ve işitsel veri; Gerçek kişiye ait fotoğraf, müşteri hizmetlerimizi aramanız durumunda ses kayıtları.</w:t>
      </w:r>
    </w:p>
    <w:p w:rsidR="00604E8B" w:rsidRDefault="00604E8B" w:rsidP="00604E8B">
      <w:pPr>
        <w:numPr>
          <w:ilvl w:val="0"/>
          <w:numId w:val="14"/>
        </w:numPr>
        <w:shd w:val="clear" w:color="auto" w:fill="FFFFFF"/>
        <w:spacing w:before="100" w:beforeAutospacing="1" w:after="100" w:afterAutospacing="1" w:line="240" w:lineRule="auto"/>
        <w:ind w:left="1440" w:right="0"/>
        <w:rPr>
          <w:rFonts w:ascii="CorpoS" w:hAnsi="CorpoS"/>
          <w:color w:val="212529"/>
          <w:sz w:val="21"/>
          <w:szCs w:val="21"/>
        </w:rPr>
      </w:pPr>
      <w:r>
        <w:rPr>
          <w:rFonts w:ascii="CorpoS" w:hAnsi="CorpoS"/>
          <w:color w:val="212529"/>
          <w:sz w:val="21"/>
          <w:szCs w:val="21"/>
        </w:rPr>
        <w:lastRenderedPageBreak/>
        <w:t>Web sitesi/Uygulama kullanım verileri; Geçerli olması durumunda; üye olduğunuz tarih, yaptığınız başvurular/başvurulan pozisyon seviyesi, siteye login olma zamanlarınız, ios/android/mobil site/web site kullanıcısı olduğunuza dair bilgiler, özgeçmişinizin güncellenme tarihi, çalışmayı tercih ettiğiniz pozisyonlar, şehirler, çalışıyor olup olmadığınız  (evet/hayır), aday sektör adı, son mesaj tarihiniz, son iş seviyesi, adayın cep telefonundan ilan numarasını arayıp aramadığı bilgisi, uygulamaların kullanılışı bilgisi.</w:t>
      </w:r>
    </w:p>
    <w:p w:rsidR="00604E8B" w:rsidRDefault="00604E8B" w:rsidP="00604E8B">
      <w:pPr>
        <w:numPr>
          <w:ilvl w:val="0"/>
          <w:numId w:val="14"/>
        </w:numPr>
        <w:shd w:val="clear" w:color="auto" w:fill="FFFFFF"/>
        <w:spacing w:before="100" w:beforeAutospacing="1" w:after="100" w:afterAutospacing="1" w:line="240" w:lineRule="auto"/>
        <w:ind w:left="1440" w:right="0"/>
        <w:rPr>
          <w:rFonts w:ascii="CorpoS" w:hAnsi="CorpoS"/>
          <w:color w:val="212529"/>
          <w:sz w:val="21"/>
          <w:szCs w:val="21"/>
        </w:rPr>
      </w:pPr>
      <w:r>
        <w:rPr>
          <w:rFonts w:ascii="CorpoS" w:hAnsi="CorpoS"/>
          <w:color w:val="212529"/>
          <w:sz w:val="21"/>
          <w:szCs w:val="21"/>
        </w:rPr>
        <w:t>Diğer; Sürücü belgesi verileri, yetkinlikleri, hobisi, maaş beklentisi, askerlik durumu, referans bilgileri (referans kişisinden talep ettiğimiz onaya istinaden referans kişisinin adı soyadı, unvanı, işyeri, telefonu, e-postası) ve varsa  özgeçmişinize eklediğiniz her türlü word, excel, sunum dosyaları, Profil ID, Login ID, IP adresi, log kayıtları, kişi özelinde yapılan kişilik envanteri sonucunda oluşmuş raporlarda yer alan veriler</w:t>
      </w:r>
    </w:p>
    <w:p w:rsidR="00604E8B" w:rsidRDefault="00604E8B" w:rsidP="00604E8B">
      <w:pPr>
        <w:shd w:val="clear" w:color="auto" w:fill="FFFFFF"/>
        <w:spacing w:after="0" w:line="240" w:lineRule="auto"/>
        <w:rPr>
          <w:rFonts w:ascii="CorpoS" w:hAnsi="CorpoS"/>
          <w:color w:val="212529"/>
          <w:sz w:val="21"/>
          <w:szCs w:val="21"/>
        </w:rPr>
      </w:pPr>
    </w:p>
    <w:p w:rsidR="00604E8B" w:rsidRDefault="00604E8B" w:rsidP="00604E8B">
      <w:pPr>
        <w:shd w:val="clear" w:color="auto" w:fill="FFFFFF"/>
        <w:spacing w:after="0" w:line="240" w:lineRule="auto"/>
        <w:rPr>
          <w:rFonts w:ascii="CorpoS" w:hAnsi="CorpoS"/>
          <w:color w:val="212529"/>
          <w:sz w:val="21"/>
          <w:szCs w:val="21"/>
        </w:rPr>
      </w:pPr>
      <w:r>
        <w:rPr>
          <w:rFonts w:ascii="CorpoS" w:hAnsi="CorpoS"/>
          <w:color w:val="212529"/>
          <w:sz w:val="21"/>
          <w:szCs w:val="21"/>
        </w:rPr>
        <w:t>Özgeçmiş oluşturma esnasında size sorulmayan fakat kendi seçiminizle belirttiğiniz verdiğiniz kişisel verilerinizi de özgeçmişiniz içerisine kaydetmek suretiyle işleyebiliyoruz. Bu kapsamda, açık rıza vermeyi tercih etmediğiniz durumda, özgeçmişte bulunan bilgiler dışında herhangi bir kişisel verinizi özgeçmişinizde belirtmemenizi rica ederiz.</w:t>
      </w:r>
      <w:r>
        <w:rPr>
          <w:rFonts w:ascii="CorpoS" w:hAnsi="CorpoS"/>
          <w:color w:val="212529"/>
          <w:sz w:val="21"/>
          <w:szCs w:val="21"/>
        </w:rPr>
        <w:br/>
        <w:t>İş başvurusu yaparken  özgeçmişinizle birlikte yüklediğiniz dosyalarda bulunan bilgileri de işliyoruz. Dosyaların gönderilmesi tercihinize bırakmakla birlikte işlenmesini istemeyeceğiniz bilgilerinizi bu dosyalarda bulundurmamanızı öneririz.</w:t>
      </w:r>
    </w:p>
    <w:p w:rsidR="00604E8B" w:rsidRDefault="00604E8B" w:rsidP="00604E8B">
      <w:pPr>
        <w:shd w:val="clear" w:color="auto" w:fill="FFFFFF"/>
        <w:spacing w:after="0" w:line="240" w:lineRule="auto"/>
        <w:rPr>
          <w:rFonts w:ascii="CorpoS" w:hAnsi="CorpoS"/>
          <w:color w:val="212529"/>
          <w:sz w:val="21"/>
          <w:szCs w:val="21"/>
        </w:rPr>
      </w:pPr>
    </w:p>
    <w:p w:rsidR="00604E8B" w:rsidRDefault="00604E8B" w:rsidP="00604E8B">
      <w:pPr>
        <w:shd w:val="clear" w:color="auto" w:fill="FFFFFF"/>
        <w:spacing w:after="100" w:afterAutospacing="1" w:line="240" w:lineRule="auto"/>
        <w:rPr>
          <w:rFonts w:ascii="CorpoS" w:hAnsi="CorpoS"/>
          <w:color w:val="212529"/>
          <w:sz w:val="21"/>
          <w:szCs w:val="21"/>
        </w:rPr>
      </w:pPr>
      <w:r>
        <w:rPr>
          <w:rFonts w:ascii="CorpoS" w:hAnsi="CorpoS"/>
          <w:color w:val="212529"/>
          <w:sz w:val="21"/>
          <w:szCs w:val="21"/>
        </w:rPr>
        <w:t xml:space="preserve">Şirketimizin talep etmesi halinde veya özgeçmişinizde belirtmeniz halinde referansınıza ait doğru bilgileri Şirketimiz ile paylaşmak ve referansınızdan kendisiyle iletişime geçmemiz için onay alma sorumluluğu tarafınıza aittir. </w:t>
      </w:r>
    </w:p>
    <w:p w:rsidR="00604E8B" w:rsidRDefault="00604E8B" w:rsidP="00604E8B">
      <w:pPr>
        <w:shd w:val="clear" w:color="auto" w:fill="FFFFFF"/>
        <w:spacing w:after="0" w:line="240" w:lineRule="auto"/>
        <w:rPr>
          <w:rFonts w:ascii="CorpoS" w:hAnsi="CorpoS"/>
          <w:color w:val="212529"/>
          <w:sz w:val="21"/>
          <w:szCs w:val="21"/>
        </w:rPr>
      </w:pPr>
    </w:p>
    <w:p w:rsidR="00604E8B" w:rsidRDefault="00604E8B" w:rsidP="00604E8B">
      <w:pPr>
        <w:shd w:val="clear" w:color="auto" w:fill="FFFFFF"/>
        <w:spacing w:after="0" w:line="240" w:lineRule="auto"/>
        <w:ind w:left="10" w:hanging="10"/>
        <w:rPr>
          <w:rFonts w:ascii="CorpoS" w:hAnsi="CorpoS"/>
          <w:b/>
          <w:color w:val="212529"/>
          <w:sz w:val="21"/>
          <w:szCs w:val="21"/>
        </w:rPr>
      </w:pPr>
      <w:r>
        <w:rPr>
          <w:rFonts w:ascii="CorpoS" w:hAnsi="CorpoS"/>
          <w:b/>
          <w:color w:val="212529"/>
          <w:sz w:val="21"/>
          <w:szCs w:val="21"/>
        </w:rPr>
        <w:t>KİŞİSEL VERİLERİNİZİ NE ŞEKİLDE VE HANGİ SEBEPLERLE TOPLUYORUZ?</w:t>
      </w:r>
    </w:p>
    <w:p w:rsidR="00604E8B" w:rsidRDefault="00604E8B" w:rsidP="00604E8B">
      <w:pPr>
        <w:shd w:val="clear" w:color="auto" w:fill="FFFFFF"/>
        <w:spacing w:before="100" w:beforeAutospacing="1" w:after="0" w:line="240" w:lineRule="auto"/>
        <w:ind w:right="0"/>
        <w:rPr>
          <w:rFonts w:ascii="CorpoS" w:hAnsi="CorpoS"/>
          <w:color w:val="212529"/>
          <w:sz w:val="21"/>
          <w:szCs w:val="21"/>
        </w:rPr>
      </w:pPr>
      <w:r>
        <w:rPr>
          <w:rFonts w:ascii="CorpoS" w:hAnsi="CorpoS"/>
          <w:color w:val="212529"/>
          <w:sz w:val="21"/>
          <w:szCs w:val="21"/>
        </w:rPr>
        <w:t>Yukarıda sayılan kişisel verileriniz işe alım süreçlerinin yürütülmesi kapsamında internet ortamında internet sitelerimiz, iş başvurusu yapmanıza imkân tanıyan çeşitli internet siteleri, size ilettiğimiz ve sizin de çözdüğünüz Genel Yetenek ve yabancı dil testleri, Linkedin, kariyet.net vb. gibi çevrimiçi CV paylaşım ortamları, Türkiye İş Kurumu, tarafınızca iletilen e-postalar, telefon görüşmeleri veya fiziki olarak teslim ettiğiniz bilgi ve belgeler, insan kaynakları konusunda hizmet aldığımız özel istihdam büroları kanalıyla, elektronik veya fiziki ortamda toplayabiliyor ve işleyebiliyoruz.</w:t>
      </w:r>
    </w:p>
    <w:p w:rsidR="00604E8B" w:rsidRDefault="00604E8B" w:rsidP="00604E8B">
      <w:pPr>
        <w:shd w:val="clear" w:color="auto" w:fill="FFFFFF"/>
        <w:spacing w:before="100" w:beforeAutospacing="1" w:after="0" w:line="240" w:lineRule="auto"/>
        <w:ind w:left="360" w:right="0" w:firstLine="0"/>
        <w:rPr>
          <w:rFonts w:ascii="CorpoS" w:hAnsi="CorpoS"/>
          <w:color w:val="212529"/>
          <w:sz w:val="21"/>
          <w:szCs w:val="21"/>
        </w:rPr>
      </w:pPr>
    </w:p>
    <w:p w:rsidR="00604E8B" w:rsidRDefault="00604E8B" w:rsidP="00604E8B">
      <w:pPr>
        <w:shd w:val="clear" w:color="auto" w:fill="FFFFFF"/>
        <w:spacing w:after="0" w:line="240" w:lineRule="auto"/>
        <w:rPr>
          <w:rFonts w:ascii="CorpoS" w:hAnsi="CorpoS"/>
          <w:b/>
          <w:color w:val="212529"/>
          <w:sz w:val="21"/>
          <w:szCs w:val="21"/>
        </w:rPr>
      </w:pPr>
      <w:r>
        <w:rPr>
          <w:rFonts w:ascii="CorpoS" w:hAnsi="CorpoS"/>
          <w:b/>
          <w:color w:val="212529"/>
          <w:sz w:val="21"/>
          <w:szCs w:val="21"/>
        </w:rPr>
        <w:t>KİŞİSEL VERİLERİNİZİ HANGİ AMAÇLARLA İŞLİYORUZ?</w:t>
      </w:r>
    </w:p>
    <w:p w:rsidR="00604E8B" w:rsidRDefault="00604E8B" w:rsidP="00604E8B">
      <w:pPr>
        <w:shd w:val="clear" w:color="auto" w:fill="FFFFFF"/>
        <w:spacing w:after="100" w:afterAutospacing="1" w:line="240" w:lineRule="auto"/>
        <w:rPr>
          <w:rFonts w:ascii="CorpoS" w:hAnsi="CorpoS"/>
          <w:color w:val="212529"/>
          <w:sz w:val="21"/>
          <w:szCs w:val="21"/>
        </w:rPr>
      </w:pPr>
      <w:r>
        <w:rPr>
          <w:rFonts w:ascii="CorpoS" w:hAnsi="CorpoS"/>
          <w:color w:val="212529"/>
          <w:sz w:val="21"/>
          <w:szCs w:val="21"/>
        </w:rPr>
        <w:t>Şirket’e başvurmanız halinde Şirket ile aranızda kurulacak aday çalışan adayı-işveren adayı hukuki ilişkisi çerçevesinde iş sözleşmesinin kurulması için gerekli olması nedeniyle iş başvurunuzu değerlendirmek için aşağıdaki amaçlarla verilerinizi işliyoruz.</w:t>
      </w:r>
    </w:p>
    <w:p w:rsidR="00604E8B" w:rsidRDefault="00604E8B" w:rsidP="00604E8B">
      <w:pPr>
        <w:shd w:val="clear" w:color="auto" w:fill="FFFFFF"/>
        <w:spacing w:after="100" w:afterAutospacing="1" w:line="240" w:lineRule="auto"/>
        <w:rPr>
          <w:rFonts w:ascii="CorpoS" w:hAnsi="CorpoS"/>
          <w:color w:val="212529"/>
          <w:sz w:val="21"/>
          <w:szCs w:val="21"/>
        </w:rPr>
      </w:pPr>
    </w:p>
    <w:p w:rsidR="00604E8B" w:rsidRDefault="00604E8B" w:rsidP="00604E8B">
      <w:pPr>
        <w:numPr>
          <w:ilvl w:val="0"/>
          <w:numId w:val="15"/>
        </w:numPr>
        <w:shd w:val="clear" w:color="auto" w:fill="FFFFFF"/>
        <w:spacing w:before="100" w:beforeAutospacing="1" w:after="100" w:afterAutospacing="1" w:line="240" w:lineRule="auto"/>
        <w:ind w:left="1440" w:right="0"/>
        <w:rPr>
          <w:rFonts w:ascii="CorpoS" w:hAnsi="CorpoS"/>
          <w:color w:val="212529"/>
          <w:sz w:val="21"/>
          <w:szCs w:val="21"/>
        </w:rPr>
      </w:pPr>
      <w:r>
        <w:rPr>
          <w:rFonts w:ascii="CorpoS" w:hAnsi="CorpoS"/>
          <w:color w:val="212529"/>
          <w:sz w:val="21"/>
          <w:szCs w:val="21"/>
        </w:rPr>
        <w:t>Açık pozisyonlar için uygunluğunuzun değerlendirilmesi, insan kaynakları politikaları gereği ortak CV havuzu oluşturulması ve pozisyonlara ilişkin aday değerlendirmelerinin bu havuz üzerinden gerçekleştirilmesi,</w:t>
      </w:r>
    </w:p>
    <w:p w:rsidR="00604E8B" w:rsidRDefault="00604E8B" w:rsidP="00604E8B">
      <w:pPr>
        <w:numPr>
          <w:ilvl w:val="0"/>
          <w:numId w:val="15"/>
        </w:numPr>
        <w:shd w:val="clear" w:color="auto" w:fill="FFFFFF"/>
        <w:spacing w:before="100" w:beforeAutospacing="1" w:after="100" w:afterAutospacing="1" w:line="240" w:lineRule="auto"/>
        <w:ind w:left="1440" w:right="0"/>
        <w:rPr>
          <w:rFonts w:ascii="CorpoS" w:hAnsi="CorpoS"/>
          <w:color w:val="212529"/>
          <w:sz w:val="21"/>
          <w:szCs w:val="21"/>
        </w:rPr>
      </w:pPr>
      <w:r>
        <w:rPr>
          <w:rFonts w:ascii="CorpoS" w:hAnsi="CorpoS"/>
          <w:color w:val="212529"/>
          <w:sz w:val="21"/>
          <w:szCs w:val="21"/>
        </w:rPr>
        <w:t>Yeni eleman istihdam edilmesi, adayları inceleme ve istihdam edilecek yeni adayın tespit edilmesi,</w:t>
      </w:r>
    </w:p>
    <w:p w:rsidR="00604E8B" w:rsidRDefault="00604E8B" w:rsidP="00604E8B">
      <w:pPr>
        <w:numPr>
          <w:ilvl w:val="0"/>
          <w:numId w:val="15"/>
        </w:numPr>
        <w:shd w:val="clear" w:color="auto" w:fill="FFFFFF"/>
        <w:spacing w:before="100" w:beforeAutospacing="1" w:after="100" w:afterAutospacing="1" w:line="240" w:lineRule="auto"/>
        <w:ind w:left="1440" w:right="0"/>
        <w:rPr>
          <w:rFonts w:ascii="CorpoS" w:hAnsi="CorpoS"/>
          <w:color w:val="212529"/>
          <w:sz w:val="21"/>
          <w:szCs w:val="21"/>
        </w:rPr>
      </w:pPr>
      <w:r>
        <w:rPr>
          <w:rFonts w:ascii="CorpoS" w:hAnsi="CorpoS"/>
          <w:color w:val="212529"/>
          <w:sz w:val="21"/>
          <w:szCs w:val="21"/>
        </w:rPr>
        <w:t>Özgeçmişinize alınan notların yöneticinin adayı daha iyi anlayabilmesi ve tanıyabilmesi için yöneticiyle paylaşılması,</w:t>
      </w:r>
    </w:p>
    <w:p w:rsidR="00604E8B" w:rsidRDefault="00604E8B" w:rsidP="00604E8B">
      <w:pPr>
        <w:numPr>
          <w:ilvl w:val="0"/>
          <w:numId w:val="15"/>
        </w:numPr>
        <w:shd w:val="clear" w:color="auto" w:fill="FFFFFF"/>
        <w:spacing w:before="100" w:beforeAutospacing="1" w:after="100" w:afterAutospacing="1" w:line="240" w:lineRule="auto"/>
        <w:ind w:left="1440" w:right="0"/>
        <w:rPr>
          <w:rFonts w:ascii="CorpoS" w:hAnsi="CorpoS"/>
          <w:color w:val="212529"/>
          <w:sz w:val="21"/>
          <w:szCs w:val="21"/>
        </w:rPr>
      </w:pPr>
      <w:r>
        <w:rPr>
          <w:rFonts w:ascii="CorpoS" w:hAnsi="CorpoS"/>
          <w:color w:val="212529"/>
          <w:sz w:val="21"/>
          <w:szCs w:val="21"/>
        </w:rPr>
        <w:t>İnsan kaynakları politikalarımız çerçevesinde işe alım süreçlerinin yürütülmesi, sonuçlandırılması ve bu kapsamda sizinle veya bize referans olarak belirttiğiniz kişilerle iletişime geçilmesi,</w:t>
      </w:r>
    </w:p>
    <w:p w:rsidR="00604E8B" w:rsidRDefault="00604E8B" w:rsidP="00604E8B">
      <w:pPr>
        <w:numPr>
          <w:ilvl w:val="0"/>
          <w:numId w:val="15"/>
        </w:numPr>
        <w:shd w:val="clear" w:color="auto" w:fill="FFFFFF"/>
        <w:spacing w:before="100" w:beforeAutospacing="1" w:after="100" w:afterAutospacing="1" w:line="240" w:lineRule="auto"/>
        <w:ind w:left="1440" w:right="0"/>
        <w:rPr>
          <w:rFonts w:ascii="CorpoS" w:hAnsi="CorpoS"/>
          <w:color w:val="212529"/>
          <w:sz w:val="21"/>
          <w:szCs w:val="21"/>
        </w:rPr>
      </w:pPr>
      <w:r>
        <w:rPr>
          <w:rFonts w:ascii="CorpoS" w:hAnsi="CorpoS"/>
          <w:color w:val="212529"/>
          <w:sz w:val="21"/>
          <w:szCs w:val="21"/>
        </w:rPr>
        <w:t>Pozisyonla ne kadar örtüştüğünüzün doğrulanması ve ileriye dönük teyit için özgeçmiş bilgilerinizin kaydedilmesi.</w:t>
      </w:r>
    </w:p>
    <w:p w:rsidR="00604E8B" w:rsidRDefault="00604E8B" w:rsidP="00604E8B">
      <w:pPr>
        <w:shd w:val="clear" w:color="auto" w:fill="FFFFFF"/>
        <w:spacing w:before="100" w:beforeAutospacing="1" w:after="100" w:afterAutospacing="1" w:line="240" w:lineRule="auto"/>
        <w:ind w:left="720" w:right="0" w:firstLine="0"/>
        <w:rPr>
          <w:rFonts w:ascii="CorpoS" w:hAnsi="CorpoS"/>
          <w:color w:val="212529"/>
          <w:sz w:val="21"/>
          <w:szCs w:val="21"/>
        </w:rPr>
      </w:pPr>
    </w:p>
    <w:p w:rsidR="00604E8B" w:rsidRDefault="00604E8B" w:rsidP="00604E8B">
      <w:pPr>
        <w:shd w:val="clear" w:color="auto" w:fill="FFFFFF"/>
        <w:spacing w:after="100" w:afterAutospacing="1" w:line="240" w:lineRule="auto"/>
        <w:rPr>
          <w:rFonts w:ascii="CorpoS" w:hAnsi="CorpoS"/>
          <w:color w:val="212529"/>
          <w:sz w:val="21"/>
          <w:szCs w:val="21"/>
        </w:rPr>
      </w:pPr>
      <w:r>
        <w:rPr>
          <w:rFonts w:ascii="CorpoS" w:hAnsi="CorpoS"/>
          <w:color w:val="212529"/>
          <w:sz w:val="21"/>
          <w:szCs w:val="21"/>
        </w:rPr>
        <w:t xml:space="preserve">Son olarak, hukuka ve usule uygun savcılık talepleri ve mahkeme kararları gibi hukuki talepler aracılığıyla tarafımızdan kişisel verilerinizin paylaşılması istendiğinde ve  tabi olduğumuz mevcut yasal düzenlemeler gereği kişisel verilerinizi paylaşma yükümlülüğümüz bulunmaktadır. Ayrıca kişisel verileriniz bizim de taraf olduğumuz bir uyuşmazlığa konu </w:t>
      </w:r>
      <w:r>
        <w:rPr>
          <w:rFonts w:ascii="CorpoS" w:hAnsi="CorpoS"/>
          <w:color w:val="212529"/>
          <w:sz w:val="21"/>
          <w:szCs w:val="21"/>
        </w:rPr>
        <w:lastRenderedPageBreak/>
        <w:t>olduğu takdirde savunma hakkımızı kullanabilmemiz için gerekli olan avukat, bilirkişi, mahkeme gibi mecralarla ve kişilerle kişisel verilerinizi paylaşmamız gerekebilir. Bu hukuki yükümlülüklerimizi yerine getirmek ve savunma hakkımızı kullanabilmek amacıyla kişisel verilerinizi işleyebiliriz.</w:t>
      </w:r>
    </w:p>
    <w:p w:rsidR="00604E8B" w:rsidRDefault="00604E8B" w:rsidP="00604E8B">
      <w:pPr>
        <w:shd w:val="clear" w:color="auto" w:fill="FFFFFF"/>
        <w:spacing w:after="100" w:afterAutospacing="1" w:line="240" w:lineRule="auto"/>
        <w:rPr>
          <w:rFonts w:ascii="CorpoS" w:hAnsi="CorpoS"/>
          <w:color w:val="212529"/>
          <w:sz w:val="21"/>
          <w:szCs w:val="21"/>
        </w:rPr>
      </w:pPr>
    </w:p>
    <w:p w:rsidR="00604E8B" w:rsidRDefault="00604E8B" w:rsidP="00604E8B">
      <w:pPr>
        <w:shd w:val="clear" w:color="auto" w:fill="FFFFFF"/>
        <w:spacing w:after="0" w:line="240" w:lineRule="auto"/>
        <w:rPr>
          <w:rFonts w:ascii="CorpoS" w:hAnsi="CorpoS"/>
          <w:b/>
          <w:color w:val="212529"/>
          <w:sz w:val="21"/>
          <w:szCs w:val="21"/>
        </w:rPr>
      </w:pPr>
      <w:r>
        <w:rPr>
          <w:rFonts w:ascii="CorpoS" w:hAnsi="CorpoS"/>
          <w:b/>
          <w:color w:val="212529"/>
          <w:sz w:val="21"/>
          <w:szCs w:val="21"/>
        </w:rPr>
        <w:t>KİŞİSEL VERİLERİNİZİ KİMLERE AKTARABİLİYORUZ?</w:t>
      </w:r>
    </w:p>
    <w:p w:rsidR="00604E8B" w:rsidRDefault="00604E8B" w:rsidP="00604E8B">
      <w:pPr>
        <w:shd w:val="clear" w:color="auto" w:fill="FFFFFF"/>
        <w:spacing w:after="100" w:afterAutospacing="1" w:line="240" w:lineRule="auto"/>
        <w:rPr>
          <w:rFonts w:ascii="CorpoS" w:hAnsi="CorpoS"/>
          <w:color w:val="212529"/>
          <w:sz w:val="21"/>
          <w:szCs w:val="21"/>
        </w:rPr>
      </w:pPr>
      <w:r>
        <w:rPr>
          <w:rFonts w:ascii="CorpoS" w:hAnsi="CorpoS"/>
          <w:color w:val="212529"/>
          <w:sz w:val="21"/>
          <w:szCs w:val="21"/>
        </w:rPr>
        <w:t>İşleme faaliyetine konu kişisel verileriniz yukarıda belirtilen amaçlarla sınırlı olmak üzere ve özellikle iş alım süreçlerinin yürütülebilmesi amacıyla ana hissedarımız olan ve yurtdışında yerleşik Daimler Truck Holding AG, Daimler Truck AG, Daimler Truck Financial Services GmbH ve bunların bağlı ortaklıklarına, insan kaynakları alanın danışmanlık aldığımız firmalara, tedarikçilerimize ve iş ortaklarımıza, kanunen yetkili kılınan mahkemeler, savcılıklar ve diğer kamu kurum veya kuruluşlarına aktarılabilmektedir.</w:t>
      </w:r>
    </w:p>
    <w:p w:rsidR="00604E8B" w:rsidRDefault="00604E8B" w:rsidP="00604E8B">
      <w:pPr>
        <w:shd w:val="clear" w:color="auto" w:fill="FFFFFF"/>
        <w:spacing w:before="100" w:beforeAutospacing="1" w:after="100" w:afterAutospacing="1" w:line="240" w:lineRule="auto"/>
        <w:ind w:right="0"/>
        <w:rPr>
          <w:rFonts w:ascii="CorpoS" w:hAnsi="CorpoS"/>
          <w:color w:val="212529"/>
          <w:sz w:val="21"/>
          <w:szCs w:val="21"/>
        </w:rPr>
      </w:pPr>
    </w:p>
    <w:p w:rsidR="00604E8B" w:rsidRDefault="00604E8B" w:rsidP="00604E8B">
      <w:pPr>
        <w:shd w:val="clear" w:color="auto" w:fill="FFFFFF"/>
        <w:spacing w:after="0" w:line="240" w:lineRule="auto"/>
        <w:rPr>
          <w:rFonts w:ascii="CorpoS" w:hAnsi="CorpoS"/>
          <w:b/>
          <w:color w:val="212529"/>
          <w:sz w:val="21"/>
          <w:szCs w:val="21"/>
        </w:rPr>
      </w:pPr>
      <w:r>
        <w:rPr>
          <w:rFonts w:ascii="CorpoS" w:hAnsi="CorpoS"/>
          <w:b/>
          <w:color w:val="212529"/>
          <w:sz w:val="21"/>
          <w:szCs w:val="21"/>
        </w:rPr>
        <w:t>HAKLARINIZ</w:t>
      </w:r>
    </w:p>
    <w:p w:rsidR="00604E8B" w:rsidRDefault="00604E8B" w:rsidP="00604E8B">
      <w:pPr>
        <w:spacing w:after="0" w:line="240" w:lineRule="auto"/>
        <w:rPr>
          <w:rFonts w:ascii="CorpoS" w:hAnsi="CorpoS"/>
          <w:sz w:val="21"/>
          <w:szCs w:val="21"/>
        </w:rPr>
      </w:pPr>
      <w:r>
        <w:rPr>
          <w:rFonts w:ascii="CorpoS" w:hAnsi="CorpoS"/>
          <w:sz w:val="21"/>
          <w:szCs w:val="21"/>
        </w:rPr>
        <w:t>Kişisel veri sahipleri olarak, haklarınıza ilişkin taleplerinizi aşağıda düzenlenen yöntemlerle iletmeniz durumunda, MBKF talebin niteliğine göre talebi en kısa sürede ve otuz (30) günü geçmemek şartıyla ücretsiz olarak sonuçlandıracaktır.  Söz konusu işlemin ayrıca bir maliyet gerektirmesi hâlinde, Tebliğ kapsamında belirtilen ücretin alınması hakkı saklıdır.</w:t>
      </w:r>
    </w:p>
    <w:p w:rsidR="00604E8B" w:rsidRDefault="00604E8B" w:rsidP="00604E8B">
      <w:pPr>
        <w:autoSpaceDE w:val="0"/>
        <w:autoSpaceDN w:val="0"/>
        <w:adjustRightInd w:val="0"/>
        <w:spacing w:after="0" w:line="240" w:lineRule="auto"/>
        <w:rPr>
          <w:rFonts w:ascii="CorpoS" w:eastAsia="Calibri" w:hAnsi="CorpoS"/>
          <w:sz w:val="21"/>
          <w:szCs w:val="21"/>
        </w:rPr>
      </w:pPr>
    </w:p>
    <w:p w:rsidR="00604E8B" w:rsidRDefault="00604E8B" w:rsidP="00604E8B">
      <w:pPr>
        <w:autoSpaceDE w:val="0"/>
        <w:autoSpaceDN w:val="0"/>
        <w:adjustRightInd w:val="0"/>
        <w:spacing w:after="0" w:line="240" w:lineRule="auto"/>
        <w:rPr>
          <w:rFonts w:ascii="CorpoS" w:hAnsi="CorpoS"/>
          <w:sz w:val="21"/>
          <w:szCs w:val="21"/>
        </w:rPr>
      </w:pPr>
      <w:r>
        <w:rPr>
          <w:rFonts w:ascii="CorpoS" w:hAnsi="CorpoS"/>
          <w:sz w:val="21"/>
          <w:szCs w:val="21"/>
        </w:rPr>
        <w:t>Bu kapsamda kişisel verilerinizle ilgili olarak;</w:t>
      </w:r>
    </w:p>
    <w:p w:rsidR="00604E8B" w:rsidRDefault="00604E8B" w:rsidP="00604E8B">
      <w:pPr>
        <w:autoSpaceDE w:val="0"/>
        <w:autoSpaceDN w:val="0"/>
        <w:adjustRightInd w:val="0"/>
        <w:spacing w:after="0" w:line="240" w:lineRule="auto"/>
        <w:rPr>
          <w:rFonts w:ascii="CorpoS" w:eastAsia="Calibri" w:hAnsi="CorpoS"/>
          <w:sz w:val="21"/>
          <w:szCs w:val="21"/>
        </w:rPr>
      </w:pPr>
    </w:p>
    <w:p w:rsidR="00604E8B" w:rsidRDefault="00604E8B" w:rsidP="00604E8B">
      <w:pPr>
        <w:numPr>
          <w:ilvl w:val="0"/>
          <w:numId w:val="16"/>
        </w:numPr>
        <w:autoSpaceDE w:val="0"/>
        <w:autoSpaceDN w:val="0"/>
        <w:adjustRightInd w:val="0"/>
        <w:spacing w:after="0" w:line="240" w:lineRule="auto"/>
        <w:ind w:left="1440" w:right="0"/>
        <w:rPr>
          <w:rFonts w:ascii="CorpoS" w:eastAsia="Calibri" w:hAnsi="CorpoS"/>
          <w:sz w:val="21"/>
          <w:szCs w:val="21"/>
        </w:rPr>
      </w:pPr>
      <w:r>
        <w:rPr>
          <w:rFonts w:ascii="CorpoS" w:eastAsia="Calibri" w:hAnsi="CorpoS"/>
          <w:sz w:val="21"/>
          <w:szCs w:val="21"/>
        </w:rPr>
        <w:t>Kişisel veri işlenip işlenmediğini öğrenme,</w:t>
      </w:r>
    </w:p>
    <w:p w:rsidR="00604E8B" w:rsidRDefault="00604E8B" w:rsidP="00604E8B">
      <w:pPr>
        <w:numPr>
          <w:ilvl w:val="0"/>
          <w:numId w:val="16"/>
        </w:numPr>
        <w:autoSpaceDE w:val="0"/>
        <w:autoSpaceDN w:val="0"/>
        <w:adjustRightInd w:val="0"/>
        <w:spacing w:after="0" w:line="240" w:lineRule="auto"/>
        <w:ind w:left="1440" w:right="0"/>
        <w:rPr>
          <w:rFonts w:ascii="CorpoS" w:eastAsia="Calibri" w:hAnsi="CorpoS"/>
          <w:sz w:val="21"/>
          <w:szCs w:val="21"/>
        </w:rPr>
      </w:pPr>
      <w:r>
        <w:rPr>
          <w:rFonts w:ascii="CorpoS" w:eastAsia="Calibri" w:hAnsi="CorpoS"/>
          <w:sz w:val="21"/>
          <w:szCs w:val="21"/>
        </w:rPr>
        <w:t>Kişisel verileri işlenmişse buna ilişkin bilgi talep etme,</w:t>
      </w:r>
    </w:p>
    <w:p w:rsidR="00604E8B" w:rsidRDefault="00604E8B" w:rsidP="00604E8B">
      <w:pPr>
        <w:numPr>
          <w:ilvl w:val="0"/>
          <w:numId w:val="16"/>
        </w:numPr>
        <w:autoSpaceDE w:val="0"/>
        <w:autoSpaceDN w:val="0"/>
        <w:adjustRightInd w:val="0"/>
        <w:spacing w:after="0" w:line="240" w:lineRule="auto"/>
        <w:ind w:left="1440" w:right="0"/>
        <w:rPr>
          <w:rFonts w:ascii="CorpoS" w:eastAsia="Calibri" w:hAnsi="CorpoS"/>
          <w:sz w:val="21"/>
          <w:szCs w:val="21"/>
        </w:rPr>
      </w:pPr>
      <w:r>
        <w:rPr>
          <w:rFonts w:ascii="CorpoS" w:eastAsia="Calibri" w:hAnsi="CorpoS"/>
          <w:sz w:val="21"/>
          <w:szCs w:val="21"/>
        </w:rPr>
        <w:t>Kişisel verilerin işlenme amacını ve bunların amacına uygun kullanılıp kullanılmadığını öğrenme,</w:t>
      </w:r>
    </w:p>
    <w:p w:rsidR="00604E8B" w:rsidRDefault="00604E8B" w:rsidP="00604E8B">
      <w:pPr>
        <w:numPr>
          <w:ilvl w:val="0"/>
          <w:numId w:val="16"/>
        </w:numPr>
        <w:autoSpaceDE w:val="0"/>
        <w:autoSpaceDN w:val="0"/>
        <w:adjustRightInd w:val="0"/>
        <w:spacing w:after="0" w:line="240" w:lineRule="auto"/>
        <w:ind w:left="1440" w:right="0"/>
        <w:rPr>
          <w:rFonts w:ascii="CorpoS" w:eastAsia="Calibri" w:hAnsi="CorpoS"/>
          <w:sz w:val="21"/>
          <w:szCs w:val="21"/>
        </w:rPr>
      </w:pPr>
      <w:r>
        <w:rPr>
          <w:rFonts w:ascii="CorpoS" w:eastAsia="Calibri" w:hAnsi="CorpoS"/>
          <w:sz w:val="21"/>
          <w:szCs w:val="21"/>
        </w:rPr>
        <w:t>Yurt içinde veya yurt dışında kişisel verilerin aktarıldığı üçüncü kişileri bilme,</w:t>
      </w:r>
    </w:p>
    <w:p w:rsidR="00604E8B" w:rsidRDefault="00604E8B" w:rsidP="00604E8B">
      <w:pPr>
        <w:numPr>
          <w:ilvl w:val="0"/>
          <w:numId w:val="16"/>
        </w:numPr>
        <w:autoSpaceDE w:val="0"/>
        <w:autoSpaceDN w:val="0"/>
        <w:adjustRightInd w:val="0"/>
        <w:spacing w:after="0" w:line="240" w:lineRule="auto"/>
        <w:ind w:left="1440" w:right="0"/>
        <w:rPr>
          <w:rFonts w:ascii="CorpoS" w:eastAsia="Calibri" w:hAnsi="CorpoS"/>
          <w:sz w:val="21"/>
          <w:szCs w:val="21"/>
        </w:rPr>
      </w:pPr>
      <w:r>
        <w:rPr>
          <w:rFonts w:ascii="CorpoS" w:hAnsi="CorpoS"/>
          <w:sz w:val="21"/>
          <w:szCs w:val="21"/>
        </w:rPr>
        <w:t>Kişisel verilerin eksik veya yanlış işlenmiş olması hâlinde bunların düzeltilmesini isteme ve bu kapsamda yapılan işlemin kişisel verilerin aktarıldığı üçüncü kişilere bildirilmesini isteme</w:t>
      </w:r>
      <w:r>
        <w:rPr>
          <w:rFonts w:ascii="CorpoS" w:eastAsia="Calibri" w:hAnsi="CorpoS"/>
          <w:sz w:val="21"/>
          <w:szCs w:val="21"/>
        </w:rPr>
        <w:t>,</w:t>
      </w:r>
    </w:p>
    <w:p w:rsidR="00604E8B" w:rsidRDefault="00604E8B" w:rsidP="00604E8B">
      <w:pPr>
        <w:numPr>
          <w:ilvl w:val="0"/>
          <w:numId w:val="16"/>
        </w:numPr>
        <w:autoSpaceDE w:val="0"/>
        <w:autoSpaceDN w:val="0"/>
        <w:adjustRightInd w:val="0"/>
        <w:spacing w:after="0" w:line="240" w:lineRule="auto"/>
        <w:ind w:left="1440" w:right="0"/>
        <w:rPr>
          <w:rFonts w:ascii="CorpoS" w:eastAsia="Calibri" w:hAnsi="CorpoS"/>
          <w:sz w:val="21"/>
          <w:szCs w:val="21"/>
        </w:rPr>
      </w:pPr>
      <w:r>
        <w:rPr>
          <w:rFonts w:ascii="CorpoS" w:hAnsi="CorpoS"/>
          <w:sz w:val="21"/>
          <w:szCs w:val="21"/>
        </w:rPr>
        <w:t>KVKK ve ilgili diğer kanun hükümlerine uygun olarak işlenmiş olmasına rağmen, işlenmesini gerektiren sebeplerin ortadan kalkması halinde kişisel verilerin silinmesini veya yok edilmesini isteme ve bu kapsamda yapılan işlemin kişisel verilerin aktarıldığı üçüncü kişilere bildirilmesini isteme</w:t>
      </w:r>
      <w:r>
        <w:rPr>
          <w:rFonts w:ascii="CorpoS" w:eastAsia="Calibri" w:hAnsi="CorpoS"/>
          <w:sz w:val="21"/>
          <w:szCs w:val="21"/>
        </w:rPr>
        <w:t>,</w:t>
      </w:r>
    </w:p>
    <w:p w:rsidR="00604E8B" w:rsidRDefault="00604E8B" w:rsidP="00604E8B">
      <w:pPr>
        <w:numPr>
          <w:ilvl w:val="0"/>
          <w:numId w:val="16"/>
        </w:numPr>
        <w:autoSpaceDE w:val="0"/>
        <w:autoSpaceDN w:val="0"/>
        <w:adjustRightInd w:val="0"/>
        <w:spacing w:after="0" w:line="240" w:lineRule="auto"/>
        <w:ind w:left="1440" w:right="0"/>
        <w:rPr>
          <w:rFonts w:ascii="CorpoS" w:eastAsia="Calibri" w:hAnsi="CorpoS"/>
          <w:sz w:val="21"/>
          <w:szCs w:val="21"/>
        </w:rPr>
      </w:pPr>
      <w:r>
        <w:rPr>
          <w:rFonts w:ascii="CorpoS" w:eastAsia="Calibri" w:hAnsi="CorpoS"/>
          <w:sz w:val="21"/>
          <w:szCs w:val="21"/>
        </w:rPr>
        <w:t>İşlenen verilerin münhasıran otomatik sistemler vasıtasıyla analiz edilmesi suretiyle kişinin kendisi aleyhine bir sonucun ortaya çıkmasına itiraz etme,</w:t>
      </w:r>
    </w:p>
    <w:p w:rsidR="00604E8B" w:rsidRDefault="00604E8B" w:rsidP="00604E8B">
      <w:pPr>
        <w:numPr>
          <w:ilvl w:val="0"/>
          <w:numId w:val="16"/>
        </w:numPr>
        <w:autoSpaceDE w:val="0"/>
        <w:autoSpaceDN w:val="0"/>
        <w:adjustRightInd w:val="0"/>
        <w:spacing w:after="0" w:line="240" w:lineRule="auto"/>
        <w:ind w:left="1440" w:right="0"/>
        <w:rPr>
          <w:rFonts w:ascii="CorpoS" w:eastAsia="Calibri" w:hAnsi="CorpoS"/>
          <w:sz w:val="21"/>
          <w:szCs w:val="21"/>
        </w:rPr>
      </w:pPr>
      <w:r>
        <w:rPr>
          <w:rFonts w:ascii="CorpoS" w:eastAsia="Calibri" w:hAnsi="CorpoS"/>
          <w:sz w:val="21"/>
          <w:szCs w:val="21"/>
        </w:rPr>
        <w:t>Kişisel verilerin kanuna aykırı olarak işlenmesi sebebiyle zarara uğraması hâlinde zararın giderilmesini talep etme haklarına sahiptir.</w:t>
      </w:r>
    </w:p>
    <w:p w:rsidR="00604E8B" w:rsidRDefault="00604E8B" w:rsidP="00604E8B">
      <w:pPr>
        <w:spacing w:after="0" w:line="240" w:lineRule="auto"/>
        <w:rPr>
          <w:rFonts w:ascii="CorpoS" w:hAnsi="CorpoS"/>
          <w:b/>
          <w:bCs/>
          <w:sz w:val="21"/>
          <w:szCs w:val="21"/>
        </w:rPr>
      </w:pPr>
    </w:p>
    <w:p w:rsidR="00604E8B" w:rsidRDefault="00604E8B" w:rsidP="00604E8B">
      <w:pPr>
        <w:spacing w:after="0" w:line="240" w:lineRule="auto"/>
        <w:rPr>
          <w:rFonts w:ascii="CorpoS" w:hAnsi="CorpoS"/>
          <w:sz w:val="21"/>
          <w:szCs w:val="21"/>
        </w:rPr>
      </w:pPr>
      <w:bookmarkStart w:id="0" w:name="_Hlk89383866"/>
      <w:r>
        <w:rPr>
          <w:rFonts w:ascii="CorpoS" w:hAnsi="CorpoS"/>
          <w:sz w:val="21"/>
          <w:szCs w:val="21"/>
        </w:rPr>
        <w:t>İlgili kişi olarak Kanun kapsamındaki söz konusu taleplerinizi, KVKK’nın 13. Maddesinin 1.fıkrası ve 30356 sayılı ve 10.03.2018 tarihli Veri Sorumlusuna Başvuru Usul ve Esasları Hakkında Tebliğ gereğince, https://www.mercedesbenzkamyonfinansman.com.tr/gizlilik/veri-korumasi linkinde yer alan başvuru formunu kullanmak suretiyle</w:t>
      </w:r>
      <w:ins w:id="1" w:author="Yildiran, Nermin (723)" w:date="2024-06-04T13:57:00Z">
        <w:r>
          <w:rPr>
            <w:rFonts w:ascii="CorpoS" w:hAnsi="CorpoS"/>
            <w:sz w:val="21"/>
            <w:szCs w:val="21"/>
          </w:rPr>
          <w:t xml:space="preserve"> </w:t>
        </w:r>
        <w:r w:rsidRPr="00604E8B">
          <w:rPr>
            <w:rFonts w:ascii="CorpoS" w:hAnsi="CorpoS"/>
            <w:sz w:val="21"/>
            <w:szCs w:val="21"/>
          </w:rPr>
          <w:t>Akçaburgaz  Mah. Süleyman Şah Cad. Mercedes Fabrika Sitesi Yeni Pazarlama Binası No:6/9 Esenyurt/İstanbul</w:t>
        </w:r>
        <w:r>
          <w:t xml:space="preserve"> </w:t>
        </w:r>
      </w:ins>
      <w:r>
        <w:rPr>
          <w:rFonts w:ascii="CorpoS" w:hAnsi="CorpoS"/>
          <w:sz w:val="21"/>
          <w:szCs w:val="21"/>
        </w:rPr>
        <w:t xml:space="preserve"> adresine yazılı olarak bizzat veya noter kanalıyla iadeli taahhütlü mektup vasıtasıyla başvuru, bireysel KEP adresiniz olması halinde MBKF’nin KEP adresi olan mercedesbenzkamyon@hs03.kep.tr adresine veya güvenli elektronik imza, mobil imza ya da tarafınızdan daha önce bildirilen ve sistemimizde kayıtlı bulunan elektronik posta adresini kullanmak suretiyle mbkf-kvk@mercedes-benz.com e-posta adresine iletebilirsiniz. MBKF’nin cevap vermeden önce kimliğinizi doğrulama hakkı saklıdır</w:t>
      </w:r>
      <w:bookmarkEnd w:id="0"/>
      <w:r>
        <w:rPr>
          <w:rFonts w:ascii="CorpoS" w:hAnsi="CorpoS"/>
          <w:sz w:val="21"/>
          <w:szCs w:val="21"/>
        </w:rPr>
        <w:t>.</w:t>
      </w:r>
    </w:p>
    <w:p w:rsidR="00604E8B" w:rsidRDefault="00604E8B" w:rsidP="00604E8B">
      <w:pPr>
        <w:spacing w:after="0" w:line="240" w:lineRule="auto"/>
        <w:rPr>
          <w:rFonts w:ascii="CorpoS" w:hAnsi="CorpoS"/>
          <w:sz w:val="21"/>
          <w:szCs w:val="21"/>
        </w:rPr>
      </w:pPr>
    </w:p>
    <w:p w:rsidR="00604E8B" w:rsidRDefault="00604E8B" w:rsidP="00604E8B">
      <w:pPr>
        <w:shd w:val="clear" w:color="auto" w:fill="FFFFFF"/>
        <w:spacing w:before="100" w:beforeAutospacing="1" w:after="100" w:afterAutospacing="1" w:line="240" w:lineRule="auto"/>
        <w:ind w:left="0" w:firstLine="0"/>
        <w:rPr>
          <w:rFonts w:ascii="CorpoS" w:eastAsia="Calibri" w:hAnsi="CorpoS"/>
          <w:spacing w:val="-12"/>
          <w:sz w:val="21"/>
          <w:szCs w:val="21"/>
        </w:rPr>
      </w:pPr>
      <w:r>
        <w:rPr>
          <w:rFonts w:ascii="CorpoS" w:eastAsia="Calibri" w:hAnsi="CorpoS"/>
          <w:sz w:val="21"/>
          <w:szCs w:val="21"/>
        </w:rPr>
        <w:t>Ta</w:t>
      </w:r>
      <w:r>
        <w:rPr>
          <w:rFonts w:ascii="CorpoS" w:eastAsia="Calibri" w:hAnsi="CorpoS"/>
          <w:spacing w:val="-3"/>
          <w:sz w:val="21"/>
          <w:szCs w:val="21"/>
        </w:rPr>
        <w:t>l</w:t>
      </w:r>
      <w:r>
        <w:rPr>
          <w:rFonts w:ascii="CorpoS" w:eastAsia="Calibri" w:hAnsi="CorpoS"/>
          <w:sz w:val="21"/>
          <w:szCs w:val="21"/>
        </w:rPr>
        <w:t>e</w:t>
      </w:r>
      <w:r>
        <w:rPr>
          <w:rFonts w:ascii="CorpoS" w:eastAsia="Calibri" w:hAnsi="CorpoS"/>
          <w:spacing w:val="-1"/>
          <w:sz w:val="21"/>
          <w:szCs w:val="21"/>
        </w:rPr>
        <w:t>b</w:t>
      </w:r>
      <w:r>
        <w:rPr>
          <w:rFonts w:ascii="CorpoS" w:eastAsia="Calibri" w:hAnsi="CorpoS"/>
          <w:sz w:val="21"/>
          <w:szCs w:val="21"/>
        </w:rPr>
        <w:t>i</w:t>
      </w:r>
      <w:r>
        <w:rPr>
          <w:rFonts w:ascii="CorpoS" w:eastAsia="Calibri" w:hAnsi="CorpoS"/>
          <w:spacing w:val="-1"/>
          <w:sz w:val="21"/>
          <w:szCs w:val="21"/>
        </w:rPr>
        <w:t>n</w:t>
      </w:r>
      <w:r>
        <w:rPr>
          <w:rFonts w:ascii="CorpoS" w:eastAsia="Calibri" w:hAnsi="CorpoS"/>
          <w:sz w:val="21"/>
          <w:szCs w:val="21"/>
        </w:rPr>
        <w:t>i</w:t>
      </w:r>
      <w:r>
        <w:rPr>
          <w:rFonts w:ascii="CorpoS" w:eastAsia="Calibri" w:hAnsi="CorpoS"/>
          <w:spacing w:val="-1"/>
          <w:sz w:val="21"/>
          <w:szCs w:val="21"/>
        </w:rPr>
        <w:t>z</w:t>
      </w:r>
      <w:r>
        <w:rPr>
          <w:rFonts w:ascii="CorpoS" w:eastAsia="Calibri" w:hAnsi="CorpoS"/>
          <w:sz w:val="21"/>
          <w:szCs w:val="21"/>
        </w:rPr>
        <w:t>in</w:t>
      </w:r>
      <w:r>
        <w:rPr>
          <w:rFonts w:ascii="CorpoS" w:eastAsia="Calibri" w:hAnsi="CorpoS"/>
          <w:spacing w:val="2"/>
          <w:sz w:val="21"/>
          <w:szCs w:val="21"/>
        </w:rPr>
        <w:t xml:space="preserve"> n</w:t>
      </w:r>
      <w:r>
        <w:rPr>
          <w:rFonts w:ascii="CorpoS" w:eastAsia="Calibri" w:hAnsi="CorpoS"/>
          <w:sz w:val="21"/>
          <w:szCs w:val="21"/>
        </w:rPr>
        <w:t>iteli</w:t>
      </w:r>
      <w:r>
        <w:rPr>
          <w:rFonts w:ascii="CorpoS" w:eastAsia="Calibri" w:hAnsi="CorpoS"/>
          <w:spacing w:val="-1"/>
          <w:sz w:val="21"/>
          <w:szCs w:val="21"/>
        </w:rPr>
        <w:t>ğ</w:t>
      </w:r>
      <w:r>
        <w:rPr>
          <w:rFonts w:ascii="CorpoS" w:eastAsia="Calibri" w:hAnsi="CorpoS"/>
          <w:sz w:val="21"/>
          <w:szCs w:val="21"/>
        </w:rPr>
        <w:t>i</w:t>
      </w:r>
      <w:r>
        <w:rPr>
          <w:rFonts w:ascii="CorpoS" w:eastAsia="Calibri" w:hAnsi="CorpoS"/>
          <w:spacing w:val="-1"/>
          <w:sz w:val="21"/>
          <w:szCs w:val="21"/>
        </w:rPr>
        <w:t>n</w:t>
      </w:r>
      <w:r>
        <w:rPr>
          <w:rFonts w:ascii="CorpoS" w:eastAsia="Calibri" w:hAnsi="CorpoS"/>
          <w:sz w:val="21"/>
          <w:szCs w:val="21"/>
        </w:rPr>
        <w:t>e</w:t>
      </w:r>
      <w:r>
        <w:rPr>
          <w:rFonts w:ascii="CorpoS" w:eastAsia="Calibri" w:hAnsi="CorpoS"/>
          <w:spacing w:val="4"/>
          <w:sz w:val="21"/>
          <w:szCs w:val="21"/>
        </w:rPr>
        <w:t xml:space="preserve"> </w:t>
      </w:r>
      <w:r>
        <w:rPr>
          <w:rFonts w:ascii="CorpoS" w:eastAsia="Calibri" w:hAnsi="CorpoS"/>
          <w:spacing w:val="-1"/>
          <w:sz w:val="21"/>
          <w:szCs w:val="21"/>
        </w:rPr>
        <w:t>g</w:t>
      </w:r>
      <w:r>
        <w:rPr>
          <w:rFonts w:ascii="CorpoS" w:eastAsia="Calibri" w:hAnsi="CorpoS"/>
          <w:spacing w:val="1"/>
          <w:sz w:val="21"/>
          <w:szCs w:val="21"/>
        </w:rPr>
        <w:t>ö</w:t>
      </w:r>
      <w:r>
        <w:rPr>
          <w:rFonts w:ascii="CorpoS" w:eastAsia="Calibri" w:hAnsi="CorpoS"/>
          <w:sz w:val="21"/>
          <w:szCs w:val="21"/>
        </w:rPr>
        <w:t>re</w:t>
      </w:r>
      <w:r>
        <w:rPr>
          <w:rFonts w:ascii="CorpoS" w:eastAsia="Calibri" w:hAnsi="CorpoS"/>
          <w:spacing w:val="4"/>
          <w:sz w:val="21"/>
          <w:szCs w:val="21"/>
        </w:rPr>
        <w:t xml:space="preserve"> kimlik tespitine olanak sağlayacak </w:t>
      </w:r>
      <w:r>
        <w:rPr>
          <w:rFonts w:ascii="CorpoS" w:eastAsia="Calibri" w:hAnsi="CorpoS"/>
          <w:spacing w:val="-1"/>
          <w:sz w:val="21"/>
          <w:szCs w:val="21"/>
        </w:rPr>
        <w:t>b</w:t>
      </w:r>
      <w:r>
        <w:rPr>
          <w:rFonts w:ascii="CorpoS" w:eastAsia="Calibri" w:hAnsi="CorpoS"/>
          <w:sz w:val="21"/>
          <w:szCs w:val="21"/>
        </w:rPr>
        <w:t>il</w:t>
      </w:r>
      <w:r>
        <w:rPr>
          <w:rFonts w:ascii="CorpoS" w:eastAsia="Calibri" w:hAnsi="CorpoS"/>
          <w:spacing w:val="-1"/>
          <w:sz w:val="21"/>
          <w:szCs w:val="21"/>
        </w:rPr>
        <w:t>g</w:t>
      </w:r>
      <w:r>
        <w:rPr>
          <w:rFonts w:ascii="CorpoS" w:eastAsia="Calibri" w:hAnsi="CorpoS"/>
          <w:sz w:val="21"/>
          <w:szCs w:val="21"/>
        </w:rPr>
        <w:t>i</w:t>
      </w:r>
      <w:r>
        <w:rPr>
          <w:rFonts w:ascii="CorpoS" w:eastAsia="Calibri" w:hAnsi="CorpoS"/>
          <w:spacing w:val="4"/>
          <w:sz w:val="21"/>
          <w:szCs w:val="21"/>
        </w:rPr>
        <w:t xml:space="preserve"> </w:t>
      </w:r>
      <w:r>
        <w:rPr>
          <w:rFonts w:ascii="CorpoS" w:eastAsia="Calibri" w:hAnsi="CorpoS"/>
          <w:spacing w:val="1"/>
          <w:sz w:val="21"/>
          <w:szCs w:val="21"/>
        </w:rPr>
        <w:t>v</w:t>
      </w:r>
      <w:r>
        <w:rPr>
          <w:rFonts w:ascii="CorpoS" w:eastAsia="Calibri" w:hAnsi="CorpoS"/>
          <w:sz w:val="21"/>
          <w:szCs w:val="21"/>
        </w:rPr>
        <w:t>e</w:t>
      </w:r>
      <w:r>
        <w:rPr>
          <w:rFonts w:ascii="CorpoS" w:eastAsia="Calibri" w:hAnsi="CorpoS"/>
          <w:spacing w:val="4"/>
          <w:sz w:val="21"/>
          <w:szCs w:val="21"/>
        </w:rPr>
        <w:t xml:space="preserve"> </w:t>
      </w:r>
      <w:r>
        <w:rPr>
          <w:rFonts w:ascii="CorpoS" w:eastAsia="Calibri" w:hAnsi="CorpoS"/>
          <w:spacing w:val="-1"/>
          <w:sz w:val="21"/>
          <w:szCs w:val="21"/>
        </w:rPr>
        <w:t>b</w:t>
      </w:r>
      <w:r>
        <w:rPr>
          <w:rFonts w:ascii="CorpoS" w:eastAsia="Calibri" w:hAnsi="CorpoS"/>
          <w:sz w:val="21"/>
          <w:szCs w:val="21"/>
        </w:rPr>
        <w:t>el</w:t>
      </w:r>
      <w:r>
        <w:rPr>
          <w:rFonts w:ascii="CorpoS" w:eastAsia="Calibri" w:hAnsi="CorpoS"/>
          <w:spacing w:val="-1"/>
          <w:sz w:val="21"/>
          <w:szCs w:val="21"/>
        </w:rPr>
        <w:t>g</w:t>
      </w:r>
      <w:r>
        <w:rPr>
          <w:rFonts w:ascii="CorpoS" w:eastAsia="Calibri" w:hAnsi="CorpoS"/>
          <w:sz w:val="21"/>
          <w:szCs w:val="21"/>
        </w:rPr>
        <w:t>elerin</w:t>
      </w:r>
      <w:r>
        <w:rPr>
          <w:rFonts w:ascii="CorpoS" w:eastAsia="Calibri" w:hAnsi="CorpoS"/>
          <w:spacing w:val="2"/>
          <w:sz w:val="21"/>
          <w:szCs w:val="21"/>
        </w:rPr>
        <w:t xml:space="preserve"> </w:t>
      </w:r>
      <w:r>
        <w:rPr>
          <w:rFonts w:ascii="CorpoS" w:eastAsia="Calibri" w:hAnsi="CorpoS"/>
          <w:spacing w:val="-2"/>
          <w:sz w:val="21"/>
          <w:szCs w:val="21"/>
        </w:rPr>
        <w:t>e</w:t>
      </w:r>
      <w:r>
        <w:rPr>
          <w:rFonts w:ascii="CorpoS" w:eastAsia="Calibri" w:hAnsi="CorpoS"/>
          <w:sz w:val="21"/>
          <w:szCs w:val="21"/>
        </w:rPr>
        <w:t>ks</w:t>
      </w:r>
      <w:r>
        <w:rPr>
          <w:rFonts w:ascii="CorpoS" w:eastAsia="Calibri" w:hAnsi="CorpoS"/>
          <w:spacing w:val="-3"/>
          <w:sz w:val="21"/>
          <w:szCs w:val="21"/>
        </w:rPr>
        <w:t>i</w:t>
      </w:r>
      <w:r>
        <w:rPr>
          <w:rFonts w:ascii="CorpoS" w:eastAsia="Calibri" w:hAnsi="CorpoS"/>
          <w:sz w:val="21"/>
          <w:szCs w:val="21"/>
        </w:rPr>
        <w:t>ksiz</w:t>
      </w:r>
      <w:r>
        <w:rPr>
          <w:rFonts w:ascii="CorpoS" w:eastAsia="Calibri" w:hAnsi="CorpoS"/>
          <w:spacing w:val="2"/>
          <w:sz w:val="21"/>
          <w:szCs w:val="21"/>
        </w:rPr>
        <w:t xml:space="preserve"> </w:t>
      </w:r>
      <w:r>
        <w:rPr>
          <w:rFonts w:ascii="CorpoS" w:eastAsia="Calibri" w:hAnsi="CorpoS"/>
          <w:spacing w:val="1"/>
          <w:sz w:val="21"/>
          <w:szCs w:val="21"/>
        </w:rPr>
        <w:t>v</w:t>
      </w:r>
      <w:r>
        <w:rPr>
          <w:rFonts w:ascii="CorpoS" w:eastAsia="Calibri" w:hAnsi="CorpoS"/>
          <w:sz w:val="21"/>
          <w:szCs w:val="21"/>
        </w:rPr>
        <w:t>e</w:t>
      </w:r>
      <w:r>
        <w:rPr>
          <w:rFonts w:ascii="CorpoS" w:eastAsia="Calibri" w:hAnsi="CorpoS"/>
          <w:spacing w:val="4"/>
          <w:sz w:val="21"/>
          <w:szCs w:val="21"/>
        </w:rPr>
        <w:t xml:space="preserve"> </w:t>
      </w:r>
      <w:r>
        <w:rPr>
          <w:rFonts w:ascii="CorpoS" w:eastAsia="Calibri" w:hAnsi="CorpoS"/>
          <w:spacing w:val="-1"/>
          <w:sz w:val="21"/>
          <w:szCs w:val="21"/>
        </w:rPr>
        <w:t>d</w:t>
      </w:r>
      <w:r>
        <w:rPr>
          <w:rFonts w:ascii="CorpoS" w:eastAsia="Calibri" w:hAnsi="CorpoS"/>
          <w:spacing w:val="1"/>
          <w:sz w:val="21"/>
          <w:szCs w:val="21"/>
        </w:rPr>
        <w:t>o</w:t>
      </w:r>
      <w:r>
        <w:rPr>
          <w:rFonts w:ascii="CorpoS" w:eastAsia="Calibri" w:hAnsi="CorpoS"/>
          <w:spacing w:val="-1"/>
          <w:sz w:val="21"/>
          <w:szCs w:val="21"/>
        </w:rPr>
        <w:t>ğ</w:t>
      </w:r>
      <w:r>
        <w:rPr>
          <w:rFonts w:ascii="CorpoS" w:eastAsia="Calibri" w:hAnsi="CorpoS"/>
          <w:sz w:val="21"/>
          <w:szCs w:val="21"/>
        </w:rPr>
        <w:t xml:space="preserve">ru </w:t>
      </w:r>
      <w:r>
        <w:rPr>
          <w:rFonts w:ascii="CorpoS" w:eastAsia="Calibri" w:hAnsi="CorpoS"/>
          <w:spacing w:val="1"/>
          <w:sz w:val="21"/>
          <w:szCs w:val="21"/>
        </w:rPr>
        <w:t>o</w:t>
      </w:r>
      <w:r>
        <w:rPr>
          <w:rFonts w:ascii="CorpoS" w:eastAsia="Calibri" w:hAnsi="CorpoS"/>
          <w:sz w:val="21"/>
          <w:szCs w:val="21"/>
        </w:rPr>
        <w:t>lar</w:t>
      </w:r>
      <w:r>
        <w:rPr>
          <w:rFonts w:ascii="CorpoS" w:eastAsia="Calibri" w:hAnsi="CorpoS"/>
          <w:spacing w:val="-3"/>
          <w:sz w:val="21"/>
          <w:szCs w:val="21"/>
        </w:rPr>
        <w:t>a</w:t>
      </w:r>
      <w:r>
        <w:rPr>
          <w:rFonts w:ascii="CorpoS" w:eastAsia="Calibri" w:hAnsi="CorpoS"/>
          <w:sz w:val="21"/>
          <w:szCs w:val="21"/>
        </w:rPr>
        <w:t>k tarafı</w:t>
      </w:r>
      <w:r>
        <w:rPr>
          <w:rFonts w:ascii="CorpoS" w:eastAsia="Calibri" w:hAnsi="CorpoS"/>
          <w:spacing w:val="1"/>
          <w:sz w:val="21"/>
          <w:szCs w:val="21"/>
        </w:rPr>
        <w:t>m</w:t>
      </w:r>
      <w:r>
        <w:rPr>
          <w:rFonts w:ascii="CorpoS" w:eastAsia="Calibri" w:hAnsi="CorpoS"/>
          <w:sz w:val="21"/>
          <w:szCs w:val="21"/>
        </w:rPr>
        <w:t>ı</w:t>
      </w:r>
      <w:r>
        <w:rPr>
          <w:rFonts w:ascii="CorpoS" w:eastAsia="Calibri" w:hAnsi="CorpoS"/>
          <w:spacing w:val="-1"/>
          <w:sz w:val="21"/>
          <w:szCs w:val="21"/>
        </w:rPr>
        <w:t>z</w:t>
      </w:r>
      <w:r>
        <w:rPr>
          <w:rFonts w:ascii="CorpoS" w:eastAsia="Calibri" w:hAnsi="CorpoS"/>
          <w:sz w:val="21"/>
          <w:szCs w:val="21"/>
        </w:rPr>
        <w:t>a</w:t>
      </w:r>
      <w:r>
        <w:rPr>
          <w:rFonts w:ascii="CorpoS" w:eastAsia="Calibri" w:hAnsi="CorpoS"/>
          <w:spacing w:val="-11"/>
          <w:sz w:val="21"/>
          <w:szCs w:val="21"/>
        </w:rPr>
        <w:t xml:space="preserve"> </w:t>
      </w:r>
      <w:r>
        <w:rPr>
          <w:rFonts w:ascii="CorpoS" w:eastAsia="Calibri" w:hAnsi="CorpoS"/>
          <w:sz w:val="21"/>
          <w:szCs w:val="21"/>
        </w:rPr>
        <w:t>sa</w:t>
      </w:r>
      <w:r>
        <w:rPr>
          <w:rFonts w:ascii="CorpoS" w:eastAsia="Calibri" w:hAnsi="CorpoS"/>
          <w:spacing w:val="-1"/>
          <w:sz w:val="21"/>
          <w:szCs w:val="21"/>
        </w:rPr>
        <w:t>ğ</w:t>
      </w:r>
      <w:r>
        <w:rPr>
          <w:rFonts w:ascii="CorpoS" w:eastAsia="Calibri" w:hAnsi="CorpoS"/>
          <w:sz w:val="21"/>
          <w:szCs w:val="21"/>
        </w:rPr>
        <w:t>la</w:t>
      </w:r>
      <w:r>
        <w:rPr>
          <w:rFonts w:ascii="CorpoS" w:eastAsia="Calibri" w:hAnsi="CorpoS"/>
          <w:spacing w:val="-1"/>
          <w:sz w:val="21"/>
          <w:szCs w:val="21"/>
        </w:rPr>
        <w:t>n</w:t>
      </w:r>
      <w:r>
        <w:rPr>
          <w:rFonts w:ascii="CorpoS" w:eastAsia="Calibri" w:hAnsi="CorpoS"/>
          <w:spacing w:val="1"/>
          <w:sz w:val="21"/>
          <w:szCs w:val="21"/>
        </w:rPr>
        <w:t>m</w:t>
      </w:r>
      <w:r>
        <w:rPr>
          <w:rFonts w:ascii="CorpoS" w:eastAsia="Calibri" w:hAnsi="CorpoS"/>
          <w:sz w:val="21"/>
          <w:szCs w:val="21"/>
        </w:rPr>
        <w:t>ası</w:t>
      </w:r>
      <w:r>
        <w:rPr>
          <w:rFonts w:ascii="CorpoS" w:eastAsia="Calibri" w:hAnsi="CorpoS"/>
          <w:spacing w:val="-11"/>
          <w:sz w:val="21"/>
          <w:szCs w:val="21"/>
        </w:rPr>
        <w:t xml:space="preserve"> </w:t>
      </w:r>
      <w:r>
        <w:rPr>
          <w:rFonts w:ascii="CorpoS" w:eastAsia="Calibri" w:hAnsi="CorpoS"/>
          <w:spacing w:val="-1"/>
          <w:sz w:val="21"/>
          <w:szCs w:val="21"/>
        </w:rPr>
        <w:t>g</w:t>
      </w:r>
      <w:r>
        <w:rPr>
          <w:rFonts w:ascii="CorpoS" w:eastAsia="Calibri" w:hAnsi="CorpoS"/>
          <w:sz w:val="21"/>
          <w:szCs w:val="21"/>
        </w:rPr>
        <w:t>e</w:t>
      </w:r>
      <w:r>
        <w:rPr>
          <w:rFonts w:ascii="CorpoS" w:eastAsia="Calibri" w:hAnsi="CorpoS"/>
          <w:spacing w:val="-3"/>
          <w:sz w:val="21"/>
          <w:szCs w:val="21"/>
        </w:rPr>
        <w:t>r</w:t>
      </w:r>
      <w:r>
        <w:rPr>
          <w:rFonts w:ascii="CorpoS" w:eastAsia="Calibri" w:hAnsi="CorpoS"/>
          <w:spacing w:val="-2"/>
          <w:sz w:val="21"/>
          <w:szCs w:val="21"/>
        </w:rPr>
        <w:t>e</w:t>
      </w:r>
      <w:r>
        <w:rPr>
          <w:rFonts w:ascii="CorpoS" w:eastAsia="Calibri" w:hAnsi="CorpoS"/>
          <w:sz w:val="21"/>
          <w:szCs w:val="21"/>
        </w:rPr>
        <w:t>k</w:t>
      </w:r>
      <w:r>
        <w:rPr>
          <w:rFonts w:ascii="CorpoS" w:eastAsia="Calibri" w:hAnsi="CorpoS"/>
          <w:spacing w:val="1"/>
          <w:sz w:val="21"/>
          <w:szCs w:val="21"/>
        </w:rPr>
        <w:t>m</w:t>
      </w:r>
      <w:r>
        <w:rPr>
          <w:rFonts w:ascii="CorpoS" w:eastAsia="Calibri" w:hAnsi="CorpoS"/>
          <w:spacing w:val="-2"/>
          <w:sz w:val="21"/>
          <w:szCs w:val="21"/>
        </w:rPr>
        <w:t>e</w:t>
      </w:r>
      <w:r>
        <w:rPr>
          <w:rFonts w:ascii="CorpoS" w:eastAsia="Calibri" w:hAnsi="CorpoS"/>
          <w:sz w:val="21"/>
          <w:szCs w:val="21"/>
        </w:rPr>
        <w:t>kte</w:t>
      </w:r>
      <w:r>
        <w:rPr>
          <w:rFonts w:ascii="CorpoS" w:eastAsia="Calibri" w:hAnsi="CorpoS"/>
          <w:spacing w:val="-1"/>
          <w:sz w:val="21"/>
          <w:szCs w:val="21"/>
        </w:rPr>
        <w:t>d</w:t>
      </w:r>
      <w:r>
        <w:rPr>
          <w:rFonts w:ascii="CorpoS" w:eastAsia="Calibri" w:hAnsi="CorpoS"/>
          <w:sz w:val="21"/>
          <w:szCs w:val="21"/>
        </w:rPr>
        <w:t>ir.</w:t>
      </w:r>
      <w:r>
        <w:rPr>
          <w:rFonts w:ascii="CorpoS" w:eastAsia="Calibri" w:hAnsi="CorpoS"/>
          <w:spacing w:val="-12"/>
          <w:sz w:val="21"/>
          <w:szCs w:val="21"/>
        </w:rPr>
        <w:t xml:space="preserve"> </w:t>
      </w:r>
    </w:p>
    <w:p w:rsidR="00604E8B" w:rsidRDefault="00604E8B" w:rsidP="00604E8B">
      <w:pPr>
        <w:spacing w:after="0" w:line="256" w:lineRule="auto"/>
        <w:ind w:left="0" w:right="8" w:firstLine="0"/>
        <w:jc w:val="center"/>
        <w:rPr>
          <w:rFonts w:ascii="CorpoS" w:hAnsi="CorpoS"/>
          <w:sz w:val="20"/>
          <w:szCs w:val="20"/>
        </w:rPr>
      </w:pPr>
    </w:p>
    <w:p w:rsidR="00604E8B" w:rsidRDefault="00604E8B" w:rsidP="00604E8B">
      <w:pPr>
        <w:spacing w:after="0" w:line="256" w:lineRule="auto"/>
        <w:ind w:left="0" w:right="8" w:firstLine="0"/>
        <w:jc w:val="center"/>
        <w:rPr>
          <w:rFonts w:ascii="CorpoS" w:hAnsi="CorpoS"/>
          <w:sz w:val="20"/>
          <w:szCs w:val="20"/>
        </w:rPr>
      </w:pPr>
    </w:p>
    <w:p w:rsidR="0043780F" w:rsidRDefault="0043780F" w:rsidP="0089385C"/>
    <w:p w:rsidR="0043780F" w:rsidRDefault="0043780F" w:rsidP="0089385C"/>
    <w:p w:rsidR="0043780F" w:rsidRDefault="0043780F" w:rsidP="0089385C"/>
    <w:p w:rsidR="0043780F" w:rsidRDefault="0043780F" w:rsidP="0089385C"/>
    <w:p w:rsidR="0043780F" w:rsidRDefault="0043780F" w:rsidP="0089385C"/>
    <w:p w:rsidR="0043780F" w:rsidRDefault="0043780F" w:rsidP="0089385C"/>
    <w:p w:rsidR="0043780F" w:rsidRDefault="0043780F" w:rsidP="0089385C"/>
    <w:p w:rsidR="0043780F" w:rsidRDefault="0043780F" w:rsidP="0089385C"/>
    <w:p w:rsidR="0043780F" w:rsidRDefault="0043780F" w:rsidP="0089385C"/>
    <w:p w:rsidR="0043780F" w:rsidRDefault="0043780F" w:rsidP="0089385C"/>
    <w:p w:rsidR="0043780F" w:rsidRDefault="0043780F" w:rsidP="0089385C"/>
    <w:p w:rsidR="0043780F" w:rsidRDefault="0043780F" w:rsidP="0089385C"/>
    <w:p w:rsidR="0043780F" w:rsidRDefault="0043780F" w:rsidP="0089385C"/>
    <w:p w:rsidR="0043780F" w:rsidRDefault="0043780F" w:rsidP="0089385C"/>
    <w:p w:rsidR="0043780F" w:rsidRDefault="0043780F" w:rsidP="0089385C"/>
    <w:p w:rsidR="0043780F" w:rsidRDefault="0043780F" w:rsidP="0089385C"/>
    <w:p w:rsidR="0043780F" w:rsidRDefault="0043780F" w:rsidP="0089385C"/>
    <w:p w:rsidR="0043780F" w:rsidRDefault="0043780F" w:rsidP="0089385C"/>
    <w:p w:rsidR="0043780F" w:rsidRDefault="0043780F" w:rsidP="0089385C"/>
    <w:p w:rsidR="0043780F" w:rsidRDefault="0043780F" w:rsidP="0089385C"/>
    <w:p w:rsidR="0043780F" w:rsidRDefault="0043780F" w:rsidP="0089385C"/>
    <w:p w:rsidR="0043780F" w:rsidRDefault="0043780F" w:rsidP="0089385C"/>
    <w:p w:rsidR="0043780F" w:rsidRDefault="0043780F" w:rsidP="0089385C"/>
    <w:p w:rsidR="0043780F" w:rsidRDefault="0043780F" w:rsidP="0089385C"/>
    <w:p w:rsidR="0043780F" w:rsidRDefault="0043780F" w:rsidP="0089385C"/>
    <w:p w:rsidR="0091560B" w:rsidRDefault="0091560B" w:rsidP="0089385C"/>
    <w:p w:rsidR="0091560B" w:rsidRDefault="0091560B" w:rsidP="0089385C"/>
    <w:p w:rsidR="0043780F" w:rsidRDefault="0043780F" w:rsidP="0089385C"/>
    <w:p w:rsidR="0091560B" w:rsidRDefault="0091560B" w:rsidP="0089385C"/>
    <w:p w:rsidR="0091560B" w:rsidRDefault="0091560B" w:rsidP="0089385C"/>
    <w:p w:rsidR="0091560B" w:rsidRPr="00D91188" w:rsidRDefault="0091560B" w:rsidP="0089385C"/>
    <w:sectPr w:rsidR="0091560B" w:rsidRPr="00D91188" w:rsidSect="002B3A8B">
      <w:type w:val="continuous"/>
      <w:pgSz w:w="11906" w:h="16838" w:code="9"/>
      <w:pgMar w:top="3005" w:right="652" w:bottom="1985" w:left="1361" w:header="1185" w:footer="182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E006E" w:rsidRPr="00D91188" w:rsidRDefault="003E006E" w:rsidP="00764B8C">
      <w:pPr>
        <w:spacing w:line="240" w:lineRule="auto"/>
      </w:pPr>
      <w:r w:rsidRPr="00D91188">
        <w:separator/>
      </w:r>
    </w:p>
  </w:endnote>
  <w:endnote w:type="continuationSeparator" w:id="0">
    <w:p w:rsidR="003E006E" w:rsidRPr="00D91188" w:rsidRDefault="003E006E" w:rsidP="00764B8C">
      <w:pPr>
        <w:spacing w:line="240" w:lineRule="auto"/>
      </w:pPr>
      <w:r w:rsidRPr="00D9118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B Corpo S Text Office">
    <w:panose1 w:val="020B0504050000000004"/>
    <w:charset w:val="A2"/>
    <w:family w:val="swiss"/>
    <w:pitch w:val="variable"/>
    <w:sig w:usb0="20000007" w:usb1="00000003" w:usb2="00000000" w:usb3="00000000" w:csb0="00000193" w:csb1="00000000"/>
  </w:font>
  <w:font w:name="MB Corpo S Text Office Light">
    <w:panose1 w:val="020B0404050000000004"/>
    <w:charset w:val="A2"/>
    <w:family w:val="swiss"/>
    <w:pitch w:val="variable"/>
    <w:sig w:usb0="20000007" w:usb1="00000003" w:usb2="00000000" w:usb3="00000000" w:csb0="00000193" w:csb1="00000000"/>
  </w:font>
  <w:font w:name="MB Corpo A Title Cond Office">
    <w:panose1 w:val="02020506080000000003"/>
    <w:charset w:val="A2"/>
    <w:family w:val="roman"/>
    <w:pitch w:val="variable"/>
    <w:sig w:usb0="20000007" w:usb1="00000003" w:usb2="00000000" w:usb3="00000000" w:csb0="00000193" w:csb1="00000000"/>
  </w:font>
  <w:font w:name="CorpoS">
    <w:panose1 w:val="00000000000000000000"/>
    <w:charset w:val="A2"/>
    <w:family w:val="auto"/>
    <w:pitch w:val="variable"/>
    <w:sig w:usb0="A00001AF" w:usb1="100078FB" w:usb2="00000000" w:usb3="00000000" w:csb0="00000093"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C1864" w:rsidRPr="00D91188" w:rsidRDefault="0091560B" w:rsidP="00B00F20">
    <w:pPr>
      <w:pStyle w:val="09Pagenumber"/>
      <w:framePr w:wrap="around"/>
    </w:pPr>
    <w:r>
      <w:t>Sayfa</w:t>
    </w:r>
    <w:r w:rsidR="00EC1864" w:rsidRPr="00D91188">
      <w:t xml:space="preserve"> </w:t>
    </w:r>
    <w:r w:rsidR="00EC1864" w:rsidRPr="00D91188">
      <w:rPr>
        <w:rStyle w:val="PageNumber"/>
      </w:rPr>
      <w:fldChar w:fldCharType="begin"/>
    </w:r>
    <w:r w:rsidR="00EC1864" w:rsidRPr="00D91188">
      <w:rPr>
        <w:rStyle w:val="PageNumber"/>
      </w:rPr>
      <w:instrText xml:space="preserve"> PAGE </w:instrText>
    </w:r>
    <w:r w:rsidR="00EC1864" w:rsidRPr="00D91188">
      <w:rPr>
        <w:rStyle w:val="PageNumber"/>
      </w:rPr>
      <w:fldChar w:fldCharType="separate"/>
    </w:r>
    <w:r w:rsidR="002B3A8B" w:rsidRPr="00D91188">
      <w:rPr>
        <w:rStyle w:val="PageNumber"/>
      </w:rPr>
      <w:t>2</w:t>
    </w:r>
    <w:r w:rsidR="00EC1864" w:rsidRPr="00D91188">
      <w:rPr>
        <w:rStyle w:val="PageNumber"/>
      </w:rPr>
      <w:fldChar w:fldCharType="end"/>
    </w:r>
  </w:p>
  <w:p w:rsidR="00EC1864" w:rsidRPr="00D91188" w:rsidRDefault="0091560B">
    <w:pPr>
      <w:pStyle w:val="Footer"/>
    </w:pPr>
    <w:r>
      <w:rPr>
        <w:noProof/>
        <w:lang w:eastAsia="de-DE"/>
      </w:rPr>
      <mc:AlternateContent>
        <mc:Choice Requires="wps">
          <w:drawing>
            <wp:anchor distT="0" distB="0" distL="114300" distR="114300" simplePos="0" relativeHeight="251680768" behindDoc="0" locked="0" layoutInCell="1" allowOverlap="1" wp14:anchorId="084D08CD" wp14:editId="6BAEA358">
              <wp:simplePos x="0" y="0"/>
              <wp:positionH relativeFrom="column">
                <wp:posOffset>0</wp:posOffset>
              </wp:positionH>
              <wp:positionV relativeFrom="paragraph">
                <wp:posOffset>171796</wp:posOffset>
              </wp:positionV>
              <wp:extent cx="6160654" cy="554181"/>
              <wp:effectExtent l="0" t="0" r="0" b="0"/>
              <wp:wrapNone/>
              <wp:docPr id="6" name="Text Box 6"/>
              <wp:cNvGraphicFramePr/>
              <a:graphic xmlns:a="http://schemas.openxmlformats.org/drawingml/2006/main">
                <a:graphicData uri="http://schemas.microsoft.com/office/word/2010/wordprocessingShape">
                  <wps:wsp>
                    <wps:cNvSpPr txBox="1"/>
                    <wps:spPr>
                      <a:xfrm>
                        <a:off x="0" y="0"/>
                        <a:ext cx="6160654" cy="554181"/>
                      </a:xfrm>
                      <a:prstGeom prst="rect">
                        <a:avLst/>
                      </a:prstGeom>
                      <a:noFill/>
                      <a:ln w="6350">
                        <a:noFill/>
                      </a:ln>
                    </wps:spPr>
                    <wps:txbx>
                      <w:txbxContent>
                        <w:p w:rsidR="0091560B" w:rsidRPr="002D4238" w:rsidRDefault="0091560B" w:rsidP="0091560B">
                          <w:pPr>
                            <w:pStyle w:val="08Footer"/>
                            <w:rPr>
                              <w:szCs w:val="15"/>
                            </w:rPr>
                          </w:pPr>
                          <w:r w:rsidRPr="002D4238">
                            <w:rPr>
                              <w:szCs w:val="15"/>
                            </w:rPr>
                            <w:t>Mercedes Benz Kamyon Finansman A.Ş.</w:t>
                          </w:r>
                        </w:p>
                        <w:p w:rsidR="0091560B" w:rsidRPr="002D4238" w:rsidRDefault="0091560B" w:rsidP="0091560B">
                          <w:pPr>
                            <w:pStyle w:val="08Footer"/>
                            <w:rPr>
                              <w:szCs w:val="15"/>
                            </w:rPr>
                          </w:pPr>
                          <w:r w:rsidRPr="002D4238">
                            <w:rPr>
                              <w:szCs w:val="15"/>
                            </w:rPr>
                            <w:t xml:space="preserve">Akçaburgaz Mahallesi Süleyman Şah Caddesi Mercedes Fabrika Sitesi </w:t>
                          </w:r>
                          <w:r w:rsidR="00C34D0B">
                            <w:rPr>
                              <w:szCs w:val="15"/>
                            </w:rPr>
                            <w:t>Pazarlama</w:t>
                          </w:r>
                          <w:r w:rsidRPr="002D4238">
                            <w:rPr>
                              <w:szCs w:val="15"/>
                            </w:rPr>
                            <w:t xml:space="preserve"> Blok No:6/</w:t>
                          </w:r>
                          <w:r w:rsidR="00C34D0B">
                            <w:rPr>
                              <w:szCs w:val="15"/>
                            </w:rPr>
                            <w:t>9</w:t>
                          </w:r>
                          <w:r w:rsidRPr="002D4238">
                            <w:rPr>
                              <w:szCs w:val="15"/>
                            </w:rPr>
                            <w:t xml:space="preserve"> | 34522 | Esenyurt, İstanbul</w:t>
                          </w:r>
                        </w:p>
                        <w:p w:rsidR="0091560B" w:rsidRPr="002D4238" w:rsidRDefault="0091560B" w:rsidP="0091560B">
                          <w:pPr>
                            <w:pStyle w:val="08Footer"/>
                            <w:rPr>
                              <w:szCs w:val="15"/>
                            </w:rPr>
                          </w:pPr>
                          <w:r w:rsidRPr="002D4238">
                            <w:rPr>
                              <w:szCs w:val="15"/>
                            </w:rPr>
                            <w:t xml:space="preserve">T </w:t>
                          </w:r>
                          <w:r w:rsidR="003138EB">
                            <w:rPr>
                              <w:szCs w:val="15"/>
                            </w:rPr>
                            <w:t>444 62 04</w:t>
                          </w:r>
                          <w:r w:rsidRPr="002D4238">
                            <w:rPr>
                              <w:szCs w:val="15"/>
                            </w:rPr>
                            <w:t xml:space="preserve"> | </w:t>
                          </w:r>
                          <w:hyperlink r:id="rId1" w:history="1">
                            <w:r w:rsidRPr="002D4238">
                              <w:rPr>
                                <w:rStyle w:val="Hyperlink"/>
                                <w:color w:val="000000" w:themeColor="text1"/>
                                <w:szCs w:val="15"/>
                                <w:u w:val="none"/>
                              </w:rPr>
                              <w:t>www.mercedesbenzkamyonfinansman.com.tr</w:t>
                            </w:r>
                          </w:hyperlink>
                        </w:p>
                        <w:p w:rsidR="0091560B" w:rsidRPr="002D4238" w:rsidRDefault="0091560B" w:rsidP="0091560B">
                          <w:pPr>
                            <w:pStyle w:val="08Footer"/>
                          </w:pPr>
                          <w:r w:rsidRPr="002D4238">
                            <w:rPr>
                              <w:szCs w:val="15"/>
                            </w:rPr>
                            <w:t xml:space="preserve">Mersis No: 0616079323300001 | </w:t>
                          </w:r>
                          <w:r>
                            <w:rPr>
                              <w:szCs w:val="15"/>
                            </w:rPr>
                            <w:t xml:space="preserve">Ticaret </w:t>
                          </w:r>
                          <w:r w:rsidRPr="002D4238">
                            <w:rPr>
                              <w:szCs w:val="15"/>
                            </w:rPr>
                            <w:t>Sicil No: 333145-5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84D08CD" id="_x0000_t202" coordsize="21600,21600" o:spt="202" path="m,l,21600r21600,l21600,xe">
              <v:stroke joinstyle="miter"/>
              <v:path gradientshapeok="t" o:connecttype="rect"/>
            </v:shapetype>
            <v:shape id="Text Box 6" o:spid="_x0000_s1026" type="#_x0000_t202" style="position:absolute;left:0;text-align:left;margin-left:0;margin-top:13.55pt;width:485.1pt;height:43.6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" filled="f" stroked="f" strokeweight=".5pt">
              <v:textbox>
                <w:txbxContent>
                  <w:p w:rsidR="0091560B" w:rsidRPr="002D4238" w:rsidRDefault="0091560B" w:rsidP="0091560B">
                    <w:pPr>
                      <w:pStyle w:val="08Footer"/>
                      <w:rPr>
                        <w:szCs w:val="15"/>
                      </w:rPr>
                    </w:pPr>
                    <w:r w:rsidRPr="002D4238">
                      <w:rPr>
                        <w:szCs w:val="15"/>
                      </w:rPr>
                      <w:t>Mercedes Benz Kamyon Finansman A.Ş.</w:t>
                    </w:r>
                  </w:p>
                  <w:p w:rsidR="0091560B" w:rsidRPr="002D4238" w:rsidRDefault="0091560B" w:rsidP="0091560B">
                    <w:pPr>
                      <w:pStyle w:val="08Footer"/>
                      <w:rPr>
                        <w:szCs w:val="15"/>
                      </w:rPr>
                    </w:pPr>
                    <w:r w:rsidRPr="002D4238">
                      <w:rPr>
                        <w:szCs w:val="15"/>
                      </w:rPr>
                      <w:t xml:space="preserve">Akçaburgaz Mahallesi Süleyman Şah Caddesi Mercedes Fabrika Sitesi </w:t>
                    </w:r>
                    <w:r w:rsidR="00C34D0B">
                      <w:rPr>
                        <w:szCs w:val="15"/>
                      </w:rPr>
                      <w:t>Pazarlama</w:t>
                    </w:r>
                    <w:r w:rsidRPr="002D4238">
                      <w:rPr>
                        <w:szCs w:val="15"/>
                      </w:rPr>
                      <w:t xml:space="preserve"> Blok No:6/</w:t>
                    </w:r>
                    <w:r w:rsidR="00C34D0B">
                      <w:rPr>
                        <w:szCs w:val="15"/>
                      </w:rPr>
                      <w:t>9</w:t>
                    </w:r>
                    <w:r w:rsidRPr="002D4238">
                      <w:rPr>
                        <w:szCs w:val="15"/>
                      </w:rPr>
                      <w:t xml:space="preserve"> | 34522 | Esenyurt, İstanbul</w:t>
                    </w:r>
                  </w:p>
                  <w:p w:rsidR="0091560B" w:rsidRPr="002D4238" w:rsidRDefault="0091560B" w:rsidP="0091560B">
                    <w:pPr>
                      <w:pStyle w:val="08Footer"/>
                      <w:rPr>
                        <w:szCs w:val="15"/>
                      </w:rPr>
                    </w:pPr>
                    <w:r w:rsidRPr="002D4238">
                      <w:rPr>
                        <w:szCs w:val="15"/>
                      </w:rPr>
                      <w:t xml:space="preserve">T </w:t>
                    </w:r>
                    <w:r w:rsidR="003138EB">
                      <w:rPr>
                        <w:szCs w:val="15"/>
                      </w:rPr>
                      <w:t>444 62 04</w:t>
                    </w:r>
                    <w:r w:rsidRPr="002D4238">
                      <w:rPr>
                        <w:szCs w:val="15"/>
                      </w:rPr>
                      <w:t xml:space="preserve"> | </w:t>
                    </w:r>
                    <w:hyperlink r:id="rId2" w:history="1">
                      <w:r w:rsidRPr="002D4238">
                        <w:rPr>
                          <w:rStyle w:val="Hyperlink"/>
                          <w:color w:val="000000" w:themeColor="text1"/>
                          <w:szCs w:val="15"/>
                          <w:u w:val="none"/>
                        </w:rPr>
                        <w:t>www.mercedesbenzkamyonfinansman.com.tr</w:t>
                      </w:r>
                    </w:hyperlink>
                  </w:p>
                  <w:p w:rsidR="0091560B" w:rsidRPr="002D4238" w:rsidRDefault="0091560B" w:rsidP="0091560B">
                    <w:pPr>
                      <w:pStyle w:val="08Footer"/>
                    </w:pPr>
                    <w:r w:rsidRPr="002D4238">
                      <w:rPr>
                        <w:szCs w:val="15"/>
                      </w:rPr>
                      <w:t xml:space="preserve">Mersis No: 0616079323300001 | </w:t>
                    </w:r>
                    <w:r>
                      <w:rPr>
                        <w:szCs w:val="15"/>
                      </w:rPr>
                      <w:t xml:space="preserve">Ticaret </w:t>
                    </w:r>
                    <w:r w:rsidRPr="002D4238">
                      <w:rPr>
                        <w:szCs w:val="15"/>
                      </w:rPr>
                      <w:t>Sicil No: 333145-5</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E006E" w:rsidRPr="00D91188" w:rsidRDefault="003E006E" w:rsidP="00764B8C">
      <w:pPr>
        <w:spacing w:line="240" w:lineRule="auto"/>
      </w:pPr>
      <w:r w:rsidRPr="00D91188">
        <w:separator/>
      </w:r>
    </w:p>
  </w:footnote>
  <w:footnote w:type="continuationSeparator" w:id="0">
    <w:p w:rsidR="003E006E" w:rsidRPr="00D91188" w:rsidRDefault="003E006E" w:rsidP="00764B8C">
      <w:pPr>
        <w:spacing w:line="240" w:lineRule="auto"/>
      </w:pPr>
      <w:r w:rsidRPr="00D9118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C14AB" w:rsidRPr="00D91188" w:rsidRDefault="00C34D0B">
    <w:r>
      <w:rPr>
        <w:noProof/>
      </w:rPr>
      <w:drawing>
        <wp:anchor distT="0" distB="0" distL="114300" distR="114300" simplePos="0" relativeHeight="251682816" behindDoc="1" locked="0" layoutInCell="1" allowOverlap="1" wp14:anchorId="202EA358" wp14:editId="44E0F6FA">
          <wp:simplePos x="0" y="0"/>
          <wp:positionH relativeFrom="column">
            <wp:posOffset>4578350</wp:posOffset>
          </wp:positionH>
          <wp:positionV relativeFrom="paragraph">
            <wp:posOffset>692961</wp:posOffset>
          </wp:positionV>
          <wp:extent cx="1461600" cy="374170"/>
          <wp:effectExtent l="0" t="0" r="0" b="0"/>
          <wp:wrapNone/>
          <wp:docPr id="1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2"/>
                  <pic:cNvPicPr/>
                </pic:nvPicPr>
                <pic:blipFill>
                  <a:blip r:embed="rId1">
                    <a:extLst>
                      <a:ext uri="{28A0092B-C50C-407E-A947-70E740481C1C}">
                        <a14:useLocalDpi xmlns:a14="http://schemas.microsoft.com/office/drawing/2010/main" val="0"/>
                      </a:ext>
                    </a:extLst>
                  </a:blip>
                  <a:stretch>
                    <a:fillRect/>
                  </a:stretch>
                </pic:blipFill>
                <pic:spPr bwMode="auto">
                  <a:xfrm>
                    <a:off x="0" y="0"/>
                    <a:ext cx="1461600" cy="3741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2974" w:rsidRPr="00D91188">
      <w:rPr>
        <w:noProof/>
        <w:lang w:eastAsia="de-DE"/>
      </w:rPr>
      <w:drawing>
        <wp:anchor distT="0" distB="0" distL="114300" distR="114300" simplePos="0" relativeHeight="251674624" behindDoc="1" locked="0" layoutInCell="1" allowOverlap="1" wp14:anchorId="51CF3928" wp14:editId="7E6A0527">
          <wp:simplePos x="0" y="0"/>
          <wp:positionH relativeFrom="column">
            <wp:posOffset>2559685</wp:posOffset>
          </wp:positionH>
          <wp:positionV relativeFrom="page">
            <wp:posOffset>540385</wp:posOffset>
          </wp:positionV>
          <wp:extent cx="720000" cy="720000"/>
          <wp:effectExtent l="0" t="0" r="4445" b="4445"/>
          <wp:wrapNone/>
          <wp:docPr id="5"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05C62" w:rsidRPr="00D91188">
      <w:rPr>
        <w:noProof/>
        <w:lang w:eastAsia="de-DE"/>
      </w:rPr>
      <mc:AlternateContent>
        <mc:Choice Requires="wps">
          <w:drawing>
            <wp:anchor distT="0" distB="0" distL="114300" distR="114300" simplePos="0" relativeHeight="251669504" behindDoc="0" locked="0" layoutInCell="1" allowOverlap="1" wp14:anchorId="7F3EEAFD" wp14:editId="2BC9DBA1">
              <wp:simplePos x="0" y="0"/>
              <wp:positionH relativeFrom="column">
                <wp:posOffset>-682625</wp:posOffset>
              </wp:positionH>
              <wp:positionV relativeFrom="page">
                <wp:posOffset>3774440</wp:posOffset>
              </wp:positionV>
              <wp:extent cx="13970" cy="13970"/>
              <wp:effectExtent l="0" t="0" r="0" b="0"/>
              <wp:wrapNone/>
              <wp:docPr id="9" name="Ellipse 9"/>
              <wp:cNvGraphicFramePr/>
              <a:graphic xmlns:a="http://schemas.openxmlformats.org/drawingml/2006/main">
                <a:graphicData uri="http://schemas.microsoft.com/office/word/2010/wordprocessingShape">
                  <wps:wsp>
                    <wps:cNvSpPr/>
                    <wps:spPr>
                      <a:xfrm>
                        <a:off x="0" y="0"/>
                        <a:ext cx="13970" cy="1397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6656F7" id="Ellipse 9" o:spid="_x0000_s1026" style="position:absolute;margin-left:-53.75pt;margin-top:297.2pt;width:1.1pt;height:1.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" fillcolor="black [3213]" stroked="f" strokeweight="1pt">
              <v:stroke joinstyle="miter"/>
              <w10:wrap anchory="page"/>
            </v:oval>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46CB3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A2273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F6ECE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936AA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26ED8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2854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F2C21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249B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F0E0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B84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B0D34"/>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92374CC"/>
    <w:multiLevelType w:val="multilevel"/>
    <w:tmpl w:val="01429C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7215D0"/>
    <w:multiLevelType w:val="hybridMultilevel"/>
    <w:tmpl w:val="E4BEC8C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3" w15:restartNumberingAfterBreak="0">
    <w:nsid w:val="68FF5182"/>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947261E"/>
    <w:multiLevelType w:val="multilevel"/>
    <w:tmpl w:val="04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7E2A6D62"/>
    <w:multiLevelType w:val="multilevel"/>
    <w:tmpl w:val="114877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35971508">
    <w:abstractNumId w:val="9"/>
  </w:num>
  <w:num w:numId="2" w16cid:durableId="333339769">
    <w:abstractNumId w:val="8"/>
  </w:num>
  <w:num w:numId="3" w16cid:durableId="1950425663">
    <w:abstractNumId w:val="7"/>
  </w:num>
  <w:num w:numId="4" w16cid:durableId="112791075">
    <w:abstractNumId w:val="6"/>
  </w:num>
  <w:num w:numId="5" w16cid:durableId="517162478">
    <w:abstractNumId w:val="5"/>
  </w:num>
  <w:num w:numId="6" w16cid:durableId="1074358489">
    <w:abstractNumId w:val="4"/>
  </w:num>
  <w:num w:numId="7" w16cid:durableId="563368331">
    <w:abstractNumId w:val="3"/>
  </w:num>
  <w:num w:numId="8" w16cid:durableId="205266167">
    <w:abstractNumId w:val="2"/>
  </w:num>
  <w:num w:numId="9" w16cid:durableId="1531144848">
    <w:abstractNumId w:val="1"/>
  </w:num>
  <w:num w:numId="10" w16cid:durableId="1494446932">
    <w:abstractNumId w:val="0"/>
  </w:num>
  <w:num w:numId="11" w16cid:durableId="1568033900">
    <w:abstractNumId w:val="13"/>
  </w:num>
  <w:num w:numId="12" w16cid:durableId="233396183">
    <w:abstractNumId w:val="10"/>
  </w:num>
  <w:num w:numId="13" w16cid:durableId="1715227599">
    <w:abstractNumId w:val="14"/>
  </w:num>
  <w:num w:numId="14" w16cid:durableId="173034809">
    <w:abstractNumId w:val="15"/>
  </w:num>
  <w:num w:numId="15" w16cid:durableId="824854055">
    <w:abstractNumId w:val="11"/>
  </w:num>
  <w:num w:numId="16" w16cid:durableId="140892073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ldiran, Nermin (723)">
    <w15:presenceInfo w15:providerId="AD" w15:userId="S::YILDINE@tbdir.net::d9b65298-f351-47b9-abd3-47ed4d2d77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tr-TR" w:vendorID="64" w:dllVersion="4096" w:nlCheck="1" w:checkStyle="0"/>
  <w:activeWritingStyle w:appName="MSWord" w:lang="tr-TR" w:vendorID="64" w:dllVersion="0" w:nlCheck="1" w:checkStyle="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E8B"/>
    <w:rsid w:val="00000C4C"/>
    <w:rsid w:val="00002924"/>
    <w:rsid w:val="000049B1"/>
    <w:rsid w:val="00010949"/>
    <w:rsid w:val="00021477"/>
    <w:rsid w:val="00033CCA"/>
    <w:rsid w:val="00044F7C"/>
    <w:rsid w:val="00045A88"/>
    <w:rsid w:val="000648CA"/>
    <w:rsid w:val="00081305"/>
    <w:rsid w:val="000C2C40"/>
    <w:rsid w:val="000C6A17"/>
    <w:rsid w:val="000E2F84"/>
    <w:rsid w:val="000E368C"/>
    <w:rsid w:val="001166BE"/>
    <w:rsid w:val="001214B4"/>
    <w:rsid w:val="0012549C"/>
    <w:rsid w:val="001545A7"/>
    <w:rsid w:val="0016279C"/>
    <w:rsid w:val="0017699C"/>
    <w:rsid w:val="001850C2"/>
    <w:rsid w:val="00185B2E"/>
    <w:rsid w:val="00190106"/>
    <w:rsid w:val="00191B43"/>
    <w:rsid w:val="00197D3D"/>
    <w:rsid w:val="001A3EDE"/>
    <w:rsid w:val="001A59E4"/>
    <w:rsid w:val="001C39E9"/>
    <w:rsid w:val="001D259B"/>
    <w:rsid w:val="001D6C8A"/>
    <w:rsid w:val="0020606E"/>
    <w:rsid w:val="00216079"/>
    <w:rsid w:val="0022182A"/>
    <w:rsid w:val="002348CF"/>
    <w:rsid w:val="002459F0"/>
    <w:rsid w:val="00270D6E"/>
    <w:rsid w:val="00273DB9"/>
    <w:rsid w:val="00280C66"/>
    <w:rsid w:val="00281B11"/>
    <w:rsid w:val="002A0757"/>
    <w:rsid w:val="002A3364"/>
    <w:rsid w:val="002B27E5"/>
    <w:rsid w:val="002B3A8B"/>
    <w:rsid w:val="002D3D23"/>
    <w:rsid w:val="002D4238"/>
    <w:rsid w:val="002E65EF"/>
    <w:rsid w:val="003064B1"/>
    <w:rsid w:val="003138EB"/>
    <w:rsid w:val="00331EB3"/>
    <w:rsid w:val="0033780C"/>
    <w:rsid w:val="003721C5"/>
    <w:rsid w:val="00374CCB"/>
    <w:rsid w:val="003753CD"/>
    <w:rsid w:val="003872C7"/>
    <w:rsid w:val="0038797C"/>
    <w:rsid w:val="003968AF"/>
    <w:rsid w:val="003A0B70"/>
    <w:rsid w:val="003A50A8"/>
    <w:rsid w:val="003B12CF"/>
    <w:rsid w:val="003B5A16"/>
    <w:rsid w:val="003C31E9"/>
    <w:rsid w:val="003D1AC2"/>
    <w:rsid w:val="003E006E"/>
    <w:rsid w:val="003F33E4"/>
    <w:rsid w:val="003F76D1"/>
    <w:rsid w:val="00406312"/>
    <w:rsid w:val="0041163E"/>
    <w:rsid w:val="00420E93"/>
    <w:rsid w:val="00423F78"/>
    <w:rsid w:val="00430F2F"/>
    <w:rsid w:val="004361F4"/>
    <w:rsid w:val="0043780F"/>
    <w:rsid w:val="00492A41"/>
    <w:rsid w:val="00492F19"/>
    <w:rsid w:val="00496814"/>
    <w:rsid w:val="004B4319"/>
    <w:rsid w:val="004B4913"/>
    <w:rsid w:val="004C03FA"/>
    <w:rsid w:val="004F34DB"/>
    <w:rsid w:val="00502974"/>
    <w:rsid w:val="00525B17"/>
    <w:rsid w:val="005778E0"/>
    <w:rsid w:val="0059685B"/>
    <w:rsid w:val="005C1A13"/>
    <w:rsid w:val="005C4F7C"/>
    <w:rsid w:val="005D5F4B"/>
    <w:rsid w:val="005E4519"/>
    <w:rsid w:val="005E4752"/>
    <w:rsid w:val="005E485B"/>
    <w:rsid w:val="005F6D0C"/>
    <w:rsid w:val="00604E8B"/>
    <w:rsid w:val="006377AF"/>
    <w:rsid w:val="00645A3E"/>
    <w:rsid w:val="0064602D"/>
    <w:rsid w:val="0066070D"/>
    <w:rsid w:val="006619AF"/>
    <w:rsid w:val="00697428"/>
    <w:rsid w:val="006A6374"/>
    <w:rsid w:val="006C14AB"/>
    <w:rsid w:val="006C3353"/>
    <w:rsid w:val="006C3897"/>
    <w:rsid w:val="00735384"/>
    <w:rsid w:val="007423F4"/>
    <w:rsid w:val="00745F9C"/>
    <w:rsid w:val="00751366"/>
    <w:rsid w:val="00764B8C"/>
    <w:rsid w:val="00766C52"/>
    <w:rsid w:val="00772011"/>
    <w:rsid w:val="00776BE1"/>
    <w:rsid w:val="007A399D"/>
    <w:rsid w:val="007B2421"/>
    <w:rsid w:val="007E639B"/>
    <w:rsid w:val="007E6767"/>
    <w:rsid w:val="007F63C8"/>
    <w:rsid w:val="00803B73"/>
    <w:rsid w:val="008436BE"/>
    <w:rsid w:val="00844675"/>
    <w:rsid w:val="008802EC"/>
    <w:rsid w:val="0089385C"/>
    <w:rsid w:val="008A7B99"/>
    <w:rsid w:val="008B200A"/>
    <w:rsid w:val="0090622A"/>
    <w:rsid w:val="0091560B"/>
    <w:rsid w:val="009209A2"/>
    <w:rsid w:val="00952EF6"/>
    <w:rsid w:val="00953742"/>
    <w:rsid w:val="00961D3B"/>
    <w:rsid w:val="00971B98"/>
    <w:rsid w:val="00972E25"/>
    <w:rsid w:val="00982DCD"/>
    <w:rsid w:val="00994687"/>
    <w:rsid w:val="009A1A64"/>
    <w:rsid w:val="009B4133"/>
    <w:rsid w:val="009B581A"/>
    <w:rsid w:val="009C6072"/>
    <w:rsid w:val="009C6C28"/>
    <w:rsid w:val="009E2BC8"/>
    <w:rsid w:val="00A039F0"/>
    <w:rsid w:val="00A46E60"/>
    <w:rsid w:val="00A527C4"/>
    <w:rsid w:val="00A5566F"/>
    <w:rsid w:val="00A64E47"/>
    <w:rsid w:val="00A6715B"/>
    <w:rsid w:val="00AA4D49"/>
    <w:rsid w:val="00AB10EF"/>
    <w:rsid w:val="00AB54BE"/>
    <w:rsid w:val="00AB732A"/>
    <w:rsid w:val="00AC132F"/>
    <w:rsid w:val="00AD57E0"/>
    <w:rsid w:val="00B00F20"/>
    <w:rsid w:val="00B02746"/>
    <w:rsid w:val="00B05176"/>
    <w:rsid w:val="00B05C62"/>
    <w:rsid w:val="00B05F07"/>
    <w:rsid w:val="00B139D0"/>
    <w:rsid w:val="00B253B8"/>
    <w:rsid w:val="00B302A3"/>
    <w:rsid w:val="00B42491"/>
    <w:rsid w:val="00B57555"/>
    <w:rsid w:val="00B825E3"/>
    <w:rsid w:val="00B95D4A"/>
    <w:rsid w:val="00BB4A94"/>
    <w:rsid w:val="00BB66AE"/>
    <w:rsid w:val="00BC3DA8"/>
    <w:rsid w:val="00BC4124"/>
    <w:rsid w:val="00BC4438"/>
    <w:rsid w:val="00BD2AB4"/>
    <w:rsid w:val="00BE7CFC"/>
    <w:rsid w:val="00C00C07"/>
    <w:rsid w:val="00C0478C"/>
    <w:rsid w:val="00C16186"/>
    <w:rsid w:val="00C23FA9"/>
    <w:rsid w:val="00C303A7"/>
    <w:rsid w:val="00C34D0B"/>
    <w:rsid w:val="00C3604C"/>
    <w:rsid w:val="00C376AE"/>
    <w:rsid w:val="00C51AAC"/>
    <w:rsid w:val="00C555D6"/>
    <w:rsid w:val="00C56760"/>
    <w:rsid w:val="00C72C32"/>
    <w:rsid w:val="00C76248"/>
    <w:rsid w:val="00C80CD2"/>
    <w:rsid w:val="00C931CB"/>
    <w:rsid w:val="00C97106"/>
    <w:rsid w:val="00CB452E"/>
    <w:rsid w:val="00CC33F5"/>
    <w:rsid w:val="00CE799F"/>
    <w:rsid w:val="00D23E46"/>
    <w:rsid w:val="00D44EB1"/>
    <w:rsid w:val="00D65384"/>
    <w:rsid w:val="00D76CF9"/>
    <w:rsid w:val="00D91188"/>
    <w:rsid w:val="00DA4F9E"/>
    <w:rsid w:val="00DD6F38"/>
    <w:rsid w:val="00E43787"/>
    <w:rsid w:val="00E44DB7"/>
    <w:rsid w:val="00E675DA"/>
    <w:rsid w:val="00E81ABD"/>
    <w:rsid w:val="00EB3843"/>
    <w:rsid w:val="00EB67FE"/>
    <w:rsid w:val="00EC1864"/>
    <w:rsid w:val="00EC1951"/>
    <w:rsid w:val="00ED2BE0"/>
    <w:rsid w:val="00EE4940"/>
    <w:rsid w:val="00F40D8E"/>
    <w:rsid w:val="00F42321"/>
    <w:rsid w:val="00F77361"/>
    <w:rsid w:val="00FB6BE0"/>
    <w:rsid w:val="00FC30E0"/>
    <w:rsid w:val="00FE38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9D377E2-D3B9-4A01-8988-B17877555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E8B"/>
    <w:pPr>
      <w:spacing w:after="14" w:line="264" w:lineRule="auto"/>
      <w:ind w:left="11" w:right="6" w:hanging="11"/>
      <w:contextualSpacing/>
      <w:jc w:val="both"/>
    </w:pPr>
    <w:rPr>
      <w:rFonts w:ascii="Times New Roman" w:eastAsia="Times New Roman" w:hAnsi="Times New Roman" w:cs="Times New Roman"/>
      <w:color w:val="000000"/>
      <w:sz w:val="24"/>
      <w:lang w:val="tr-TR" w:eastAsia="tr-TR"/>
    </w:rPr>
  </w:style>
  <w:style w:type="paragraph" w:styleId="Heading1">
    <w:name w:val="heading 1"/>
    <w:basedOn w:val="02Subjectline"/>
    <w:next w:val="Normal"/>
    <w:link w:val="Heading1Char"/>
    <w:uiPriority w:val="9"/>
    <w:semiHidden/>
    <w:rsid w:val="000049B1"/>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autoRedefine/>
    <w:uiPriority w:val="99"/>
    <w:semiHidden/>
    <w:rsid w:val="00764B8C"/>
    <w:pPr>
      <w:tabs>
        <w:tab w:val="center" w:pos="4536"/>
        <w:tab w:val="right" w:pos="9072"/>
      </w:tabs>
      <w:spacing w:line="240" w:lineRule="auto"/>
    </w:pPr>
  </w:style>
  <w:style w:type="character" w:customStyle="1" w:styleId="FooterChar">
    <w:name w:val="Footer Char"/>
    <w:basedOn w:val="DefaultParagraphFont"/>
    <w:link w:val="Footer"/>
    <w:uiPriority w:val="99"/>
    <w:semiHidden/>
    <w:rsid w:val="005C1A13"/>
    <w:rPr>
      <w:rFonts w:ascii="MB Corpo S Text Office Light" w:hAnsi="MB Corpo S Text Office Light"/>
      <w:sz w:val="21"/>
    </w:rPr>
  </w:style>
  <w:style w:type="table" w:styleId="TableGrid">
    <w:name w:val="Table Grid"/>
    <w:basedOn w:val="TableNormal"/>
    <w:rsid w:val="008A7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LStat">
    <w:name w:val="MLStat"/>
    <w:semiHidden/>
    <w:locked/>
    <w:rsid w:val="00E675DA"/>
    <w:pPr>
      <w:spacing w:after="380" w:line="380" w:lineRule="exact"/>
      <w:ind w:left="2002" w:right="2002" w:firstLine="2002"/>
    </w:pPr>
    <w:rPr>
      <w:rFonts w:ascii="MB Corpo S Text Office" w:eastAsia="Times New Roman" w:hAnsi="MB Corpo S Text Office" w:cs="Times New Roman"/>
      <w:sz w:val="26"/>
      <w:szCs w:val="20"/>
      <w:lang w:val="en-GB"/>
    </w:rPr>
  </w:style>
  <w:style w:type="character" w:styleId="PageNumber">
    <w:name w:val="page number"/>
    <w:basedOn w:val="DefaultParagraphFont"/>
    <w:semiHidden/>
    <w:rsid w:val="00EC1864"/>
  </w:style>
  <w:style w:type="paragraph" w:customStyle="1" w:styleId="01Copytext">
    <w:name w:val="01_Copy text"/>
    <w:basedOn w:val="Normal"/>
    <w:autoRedefine/>
    <w:qFormat/>
    <w:rsid w:val="0041163E"/>
    <w:rPr>
      <w:szCs w:val="21"/>
    </w:rPr>
  </w:style>
  <w:style w:type="paragraph" w:customStyle="1" w:styleId="02Subjectline">
    <w:name w:val="02_Subject line"/>
    <w:basedOn w:val="Normal"/>
    <w:autoRedefine/>
    <w:uiPriority w:val="1"/>
    <w:qFormat/>
    <w:rsid w:val="000049B1"/>
    <w:rPr>
      <w:rFonts w:ascii="MB Corpo S Text Office" w:hAnsi="MB Corpo S Text Office"/>
    </w:rPr>
  </w:style>
  <w:style w:type="paragraph" w:customStyle="1" w:styleId="03Sender">
    <w:name w:val="03_Sender"/>
    <w:basedOn w:val="Normal"/>
    <w:autoRedefine/>
    <w:uiPriority w:val="2"/>
    <w:qFormat/>
    <w:rsid w:val="0041163E"/>
    <w:pPr>
      <w:framePr w:hSpace="142" w:wrap="around" w:vAnchor="page" w:hAnchor="margin" w:y="2665"/>
      <w:spacing w:line="170" w:lineRule="exact"/>
    </w:pPr>
    <w:rPr>
      <w:sz w:val="15"/>
      <w:szCs w:val="15"/>
    </w:rPr>
  </w:style>
  <w:style w:type="paragraph" w:customStyle="1" w:styleId="04Name">
    <w:name w:val="04_Name"/>
    <w:basedOn w:val="Normal"/>
    <w:autoRedefine/>
    <w:uiPriority w:val="3"/>
    <w:qFormat/>
    <w:rsid w:val="00AB732A"/>
    <w:pPr>
      <w:framePr w:hSpace="142" w:wrap="around" w:vAnchor="page" w:hAnchor="margin" w:y="2665"/>
      <w:ind w:left="709" w:hanging="709"/>
    </w:pPr>
    <w:rPr>
      <w:szCs w:val="23"/>
    </w:rPr>
  </w:style>
  <w:style w:type="paragraph" w:customStyle="1" w:styleId="05Function">
    <w:name w:val="05_Function"/>
    <w:basedOn w:val="Normal"/>
    <w:autoRedefine/>
    <w:uiPriority w:val="4"/>
    <w:qFormat/>
    <w:rsid w:val="00AB732A"/>
    <w:pPr>
      <w:framePr w:hSpace="142" w:wrap="around" w:vAnchor="page" w:hAnchor="margin" w:y="2326"/>
      <w:spacing w:line="204" w:lineRule="exact"/>
    </w:pPr>
    <w:rPr>
      <w:sz w:val="15"/>
      <w:szCs w:val="17"/>
    </w:rPr>
  </w:style>
  <w:style w:type="paragraph" w:customStyle="1" w:styleId="06Reference">
    <w:name w:val="06_Reference"/>
    <w:basedOn w:val="Normal"/>
    <w:autoRedefine/>
    <w:uiPriority w:val="5"/>
    <w:qFormat/>
    <w:rsid w:val="0041163E"/>
    <w:pPr>
      <w:framePr w:hSpace="142" w:wrap="around" w:vAnchor="page" w:hAnchor="margin" w:y="2665"/>
      <w:spacing w:line="170" w:lineRule="exact"/>
    </w:pPr>
    <w:rPr>
      <w:sz w:val="15"/>
      <w:szCs w:val="15"/>
    </w:rPr>
  </w:style>
  <w:style w:type="paragraph" w:customStyle="1" w:styleId="07Addressfield">
    <w:name w:val="07_Address field"/>
    <w:basedOn w:val="Normal"/>
    <w:autoRedefine/>
    <w:uiPriority w:val="6"/>
    <w:qFormat/>
    <w:rsid w:val="003872C7"/>
    <w:pPr>
      <w:framePr w:hSpace="142" w:wrap="around" w:vAnchor="page" w:hAnchor="margin" w:y="2665"/>
    </w:pPr>
    <w:rPr>
      <w:szCs w:val="21"/>
    </w:rPr>
  </w:style>
  <w:style w:type="paragraph" w:customStyle="1" w:styleId="08Footer">
    <w:name w:val="08_Footer"/>
    <w:basedOn w:val="Footer"/>
    <w:autoRedefine/>
    <w:uiPriority w:val="7"/>
    <w:qFormat/>
    <w:rsid w:val="0041163E"/>
    <w:pPr>
      <w:framePr w:wrap="around" w:vAnchor="page" w:hAnchor="margin" w:y="14796"/>
      <w:spacing w:line="170" w:lineRule="exact"/>
    </w:pPr>
    <w:rPr>
      <w:rFonts w:cs="MB Corpo S Text Office Light"/>
      <w:sz w:val="15"/>
    </w:rPr>
  </w:style>
  <w:style w:type="paragraph" w:customStyle="1" w:styleId="09Pagenumber">
    <w:name w:val="09_Page number"/>
    <w:basedOn w:val="Normal"/>
    <w:uiPriority w:val="8"/>
    <w:rsid w:val="00E675DA"/>
    <w:pPr>
      <w:framePr w:w="1556" w:h="289" w:wrap="around" w:vAnchor="page" w:hAnchor="page" w:x="9688" w:y="16072"/>
      <w:jc w:val="right"/>
    </w:pPr>
    <w:rPr>
      <w:noProof/>
      <w:sz w:val="15"/>
      <w:szCs w:val="15"/>
    </w:rPr>
  </w:style>
  <w:style w:type="paragraph" w:customStyle="1" w:styleId="09Businessname">
    <w:name w:val="09_Business name"/>
    <w:basedOn w:val="08Footer"/>
    <w:autoRedefine/>
    <w:uiPriority w:val="8"/>
    <w:qFormat/>
    <w:rsid w:val="000C2C40"/>
    <w:pPr>
      <w:framePr w:wrap="around"/>
      <w:spacing w:line="260" w:lineRule="exact"/>
    </w:pPr>
    <w:rPr>
      <w:rFonts w:ascii="MB Corpo A Title Cond Office" w:hAnsi="MB Corpo A Title Cond Office"/>
      <w:sz w:val="24"/>
    </w:rPr>
  </w:style>
  <w:style w:type="character" w:customStyle="1" w:styleId="Heading1Char">
    <w:name w:val="Heading 1 Char"/>
    <w:basedOn w:val="DefaultParagraphFont"/>
    <w:link w:val="Heading1"/>
    <w:uiPriority w:val="9"/>
    <w:semiHidden/>
    <w:rsid w:val="005C1A13"/>
    <w:rPr>
      <w:rFonts w:ascii="MB Corpo S Text Office" w:hAnsi="MB Corpo S Text Office"/>
      <w:sz w:val="21"/>
    </w:rPr>
  </w:style>
  <w:style w:type="paragraph" w:styleId="Header">
    <w:name w:val="header"/>
    <w:basedOn w:val="Normal"/>
    <w:link w:val="HeaderChar"/>
    <w:uiPriority w:val="99"/>
    <w:semiHidden/>
    <w:rsid w:val="000049B1"/>
    <w:pPr>
      <w:tabs>
        <w:tab w:val="center" w:pos="4536"/>
        <w:tab w:val="right" w:pos="9072"/>
      </w:tabs>
      <w:spacing w:line="240" w:lineRule="auto"/>
    </w:pPr>
  </w:style>
  <w:style w:type="character" w:customStyle="1" w:styleId="HeaderChar">
    <w:name w:val="Header Char"/>
    <w:basedOn w:val="DefaultParagraphFont"/>
    <w:link w:val="Header"/>
    <w:uiPriority w:val="99"/>
    <w:semiHidden/>
    <w:rsid w:val="005C1A13"/>
    <w:rPr>
      <w:rFonts w:ascii="MB Corpo S Text Office Light" w:hAnsi="MB Corpo S Text Office Light"/>
      <w:sz w:val="21"/>
    </w:rPr>
  </w:style>
  <w:style w:type="character" w:styleId="Hyperlink">
    <w:name w:val="Hyperlink"/>
    <w:basedOn w:val="DefaultParagraphFont"/>
    <w:uiPriority w:val="99"/>
    <w:unhideWhenUsed/>
    <w:rsid w:val="002D4238"/>
    <w:rPr>
      <w:color w:val="0563C1" w:themeColor="hyperlink"/>
      <w:u w:val="single"/>
    </w:rPr>
  </w:style>
  <w:style w:type="character" w:styleId="UnresolvedMention">
    <w:name w:val="Unresolved Mention"/>
    <w:basedOn w:val="DefaultParagraphFont"/>
    <w:uiPriority w:val="99"/>
    <w:semiHidden/>
    <w:unhideWhenUsed/>
    <w:rsid w:val="002D4238"/>
    <w:rPr>
      <w:color w:val="605E5C"/>
      <w:shd w:val="clear" w:color="auto" w:fill="E1DFDD"/>
    </w:rPr>
  </w:style>
  <w:style w:type="paragraph" w:styleId="Revision">
    <w:name w:val="Revision"/>
    <w:hidden/>
    <w:uiPriority w:val="99"/>
    <w:semiHidden/>
    <w:rsid w:val="00604E8B"/>
    <w:pPr>
      <w:spacing w:after="0" w:line="240" w:lineRule="auto"/>
    </w:pPr>
    <w:rPr>
      <w:rFonts w:ascii="Times New Roman" w:eastAsia="Times New Roman" w:hAnsi="Times New Roman" w:cs="Times New Roman"/>
      <w:color w:val="000000"/>
      <w:sz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169711">
      <w:bodyDiv w:val="1"/>
      <w:marLeft w:val="0"/>
      <w:marRight w:val="0"/>
      <w:marTop w:val="0"/>
      <w:marBottom w:val="0"/>
      <w:divBdr>
        <w:top w:val="none" w:sz="0" w:space="0" w:color="auto"/>
        <w:left w:val="none" w:sz="0" w:space="0" w:color="auto"/>
        <w:bottom w:val="none" w:sz="0" w:space="0" w:color="auto"/>
        <w:right w:val="none" w:sz="0" w:space="0" w:color="auto"/>
      </w:divBdr>
    </w:div>
    <w:div w:id="617105305">
      <w:bodyDiv w:val="1"/>
      <w:marLeft w:val="0"/>
      <w:marRight w:val="0"/>
      <w:marTop w:val="0"/>
      <w:marBottom w:val="0"/>
      <w:divBdr>
        <w:top w:val="none" w:sz="0" w:space="0" w:color="auto"/>
        <w:left w:val="none" w:sz="0" w:space="0" w:color="auto"/>
        <w:bottom w:val="none" w:sz="0" w:space="0" w:color="auto"/>
        <w:right w:val="none" w:sz="0" w:space="0" w:color="auto"/>
      </w:divBdr>
    </w:div>
    <w:div w:id="771707254">
      <w:bodyDiv w:val="1"/>
      <w:marLeft w:val="0"/>
      <w:marRight w:val="0"/>
      <w:marTop w:val="0"/>
      <w:marBottom w:val="0"/>
      <w:divBdr>
        <w:top w:val="none" w:sz="0" w:space="0" w:color="auto"/>
        <w:left w:val="none" w:sz="0" w:space="0" w:color="auto"/>
        <w:bottom w:val="none" w:sz="0" w:space="0" w:color="auto"/>
        <w:right w:val="none" w:sz="0" w:space="0" w:color="auto"/>
      </w:divBdr>
    </w:div>
    <w:div w:id="1242451709">
      <w:bodyDiv w:val="1"/>
      <w:marLeft w:val="0"/>
      <w:marRight w:val="0"/>
      <w:marTop w:val="0"/>
      <w:marBottom w:val="0"/>
      <w:divBdr>
        <w:top w:val="none" w:sz="0" w:space="0" w:color="auto"/>
        <w:left w:val="none" w:sz="0" w:space="0" w:color="auto"/>
        <w:bottom w:val="none" w:sz="0" w:space="0" w:color="auto"/>
        <w:right w:val="none" w:sz="0" w:space="0" w:color="auto"/>
      </w:divBdr>
    </w:div>
    <w:div w:id="194113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mercedesbenzkamyonfinansman.com.tr" TargetMode="External"/><Relationship Id="rId1" Type="http://schemas.openxmlformats.org/officeDocument/2006/relationships/hyperlink" Target="http://www.mercedesbenzkamyonfinansman.com.t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ildine\Desktop\&#199;al&#305;&#351;an%20Aday&#305;%20Ayd&#305;nlatma%20Metni.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A5766-DD0E-41E3-AA8A-3ECD2EB7D269}">
  <ds:schemaRefs>
    <ds:schemaRef ds:uri="http://schemas.openxmlformats.org/officeDocument/2006/bibliography"/>
  </ds:schemaRefs>
</ds:datastoreItem>
</file>

<file path=docMetadata/LabelInfo.xml><?xml version="1.0" encoding="utf-8"?>
<clbl:labelList xmlns:clbl="http://schemas.microsoft.com/office/2020/mipLabelMetadata">
  <clbl:label id="{b97ea58d-47e6-47cc-9ab7-39ab03def869}" enabled="1" method="Standard" siteId="{505cca53-5750-4134-9501-8d52d5df3cd1}" contentBits="0" removed="0"/>
</clbl:labelList>
</file>

<file path=docProps/app.xml><?xml version="1.0" encoding="utf-8"?>
<Properties xmlns="http://schemas.openxmlformats.org/officeDocument/2006/extended-properties" xmlns:vt="http://schemas.openxmlformats.org/officeDocument/2006/docPropsVTypes">
  <Template>Çalışan Adayı Aydınlatma Metni.dotx</Template>
  <TotalTime>0</TotalTime>
  <Pages>4</Pages>
  <Words>1661</Words>
  <Characters>9469</Characters>
  <Application>Microsoft Office Word</Application>
  <DocSecurity>0</DocSecurity>
  <Lines>78</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Yildiran, Nermin (723)</dc:creator>
  <cp:keywords/>
  <dc:description/>
  <cp:lastModifiedBy>Sevim, Eda (723)</cp:lastModifiedBy>
  <cp:revision>2</cp:revision>
  <dcterms:created xsi:type="dcterms:W3CDTF">2024-06-04T10:56:00Z</dcterms:created>
  <dcterms:modified xsi:type="dcterms:W3CDTF">2024-06-05T06:08:00Z</dcterms:modified>
</cp:coreProperties>
</file>