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0017" w14:textId="77777777"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type w:val="continuous"/>
          <w:pgSz w:w="11906" w:h="16838" w:code="9"/>
          <w:pgMar w:top="3005" w:right="652" w:bottom="1985" w:left="1361" w:header="1185" w:footer="1191" w:gutter="0"/>
          <w:cols w:space="708"/>
          <w:titlePg/>
          <w:docGrid w:linePitch="360"/>
        </w:sectPr>
      </w:pPr>
    </w:p>
    <w:p w14:paraId="488B4500" w14:textId="77777777" w:rsidR="00982DCD" w:rsidRDefault="00982DCD" w:rsidP="0089385C"/>
    <w:p w14:paraId="21E2F841" w14:textId="77777777" w:rsidR="0043780F" w:rsidRDefault="0043780F" w:rsidP="0089385C"/>
    <w:p w14:paraId="2D466CC8" w14:textId="77777777" w:rsidR="00961984" w:rsidRDefault="00961984" w:rsidP="00961984">
      <w:pPr>
        <w:spacing w:after="0" w:line="240" w:lineRule="auto"/>
        <w:ind w:left="0" w:right="0" w:firstLine="0"/>
        <w:jc w:val="left"/>
        <w:rPr>
          <w:rFonts w:ascii="CorpoS" w:hAnsi="CorpoS"/>
          <w:sz w:val="21"/>
          <w:szCs w:val="21"/>
        </w:rPr>
        <w:sectPr w:rsidR="00961984" w:rsidSect="00961984">
          <w:type w:val="continuous"/>
          <w:pgSz w:w="11906" w:h="16838"/>
          <w:pgMar w:top="3005" w:right="652" w:bottom="1985" w:left="1361" w:header="1185" w:footer="1191" w:gutter="0"/>
          <w:cols w:space="720"/>
        </w:sectPr>
      </w:pPr>
    </w:p>
    <w:p w14:paraId="01C8037C" w14:textId="77777777" w:rsidR="00961984" w:rsidRDefault="00961984" w:rsidP="00961984">
      <w:pPr>
        <w:spacing w:after="0" w:line="240" w:lineRule="auto"/>
        <w:ind w:left="0" w:firstLine="0"/>
        <w:jc w:val="center"/>
        <w:rPr>
          <w:rFonts w:ascii="CorpoS" w:hAnsi="CorpoS"/>
          <w:b/>
          <w:sz w:val="21"/>
          <w:szCs w:val="21"/>
        </w:rPr>
      </w:pPr>
      <w:r>
        <w:rPr>
          <w:rFonts w:ascii="CorpoS" w:hAnsi="CorpoS"/>
          <w:b/>
          <w:sz w:val="21"/>
          <w:szCs w:val="21"/>
        </w:rPr>
        <w:t>MERCEDES BENZ KAMYON FİNANSMAN ANONİM ŞİRKETİ</w:t>
      </w:r>
    </w:p>
    <w:p w14:paraId="713A62D1" w14:textId="77777777" w:rsidR="00961984" w:rsidRDefault="00961984" w:rsidP="00961984">
      <w:pPr>
        <w:spacing w:after="0" w:line="240" w:lineRule="auto"/>
        <w:ind w:left="0" w:firstLine="0"/>
        <w:jc w:val="center"/>
        <w:rPr>
          <w:rFonts w:ascii="CorpoS" w:hAnsi="CorpoS"/>
          <w:b/>
          <w:sz w:val="21"/>
          <w:szCs w:val="21"/>
        </w:rPr>
      </w:pPr>
      <w:r>
        <w:rPr>
          <w:rFonts w:ascii="CorpoS" w:hAnsi="CorpoS"/>
          <w:b/>
          <w:sz w:val="21"/>
          <w:szCs w:val="21"/>
        </w:rPr>
        <w:t>ÇAĞRI MERKEZİ ARAYANI AYDINLATMA METNİ</w:t>
      </w:r>
    </w:p>
    <w:p w14:paraId="67EDE3A9" w14:textId="77777777" w:rsidR="00961984" w:rsidRDefault="00961984" w:rsidP="00961984">
      <w:pPr>
        <w:spacing w:after="0" w:line="240" w:lineRule="auto"/>
        <w:ind w:left="0" w:firstLine="0"/>
        <w:rPr>
          <w:rFonts w:ascii="CorpoS" w:hAnsi="CorpoS"/>
          <w:sz w:val="21"/>
          <w:szCs w:val="21"/>
        </w:rPr>
      </w:pPr>
    </w:p>
    <w:p w14:paraId="2C43C55A" w14:textId="77777777" w:rsidR="00961984" w:rsidRDefault="00961984" w:rsidP="00961984">
      <w:pPr>
        <w:ind w:left="-5" w:right="0"/>
        <w:rPr>
          <w:rFonts w:ascii="CorpoS" w:hAnsi="CorpoS"/>
          <w:sz w:val="21"/>
          <w:szCs w:val="21"/>
        </w:rPr>
      </w:pPr>
      <w:r>
        <w:rPr>
          <w:rFonts w:ascii="CorpoS" w:hAnsi="CorpoS"/>
          <w:sz w:val="21"/>
          <w:szCs w:val="21"/>
        </w:rPr>
        <w:t xml:space="preserve">7 Nisan 2016 tarihinde Resmî </w:t>
      </w:r>
      <w:proofErr w:type="spellStart"/>
      <w:r>
        <w:rPr>
          <w:rFonts w:ascii="CorpoS" w:hAnsi="CorpoS"/>
          <w:sz w:val="21"/>
          <w:szCs w:val="21"/>
        </w:rPr>
        <w:t>Gazete’de</w:t>
      </w:r>
      <w:proofErr w:type="spellEnd"/>
      <w:r>
        <w:rPr>
          <w:rFonts w:ascii="CorpoS" w:hAnsi="CorpoS"/>
          <w:sz w:val="21"/>
          <w:szCs w:val="21"/>
        </w:rPr>
        <w:t xml:space="preserve"> yayımlanarak yürürlüğe giren 6698 sayılı Kişisel Verilerin Korunması Kanunu’nun (“KVKK” veya “Kanun”) temel amacı, kişisel verilerin işlenmesinde başta özel hayatın gizliliği olmak üzere kişilerin temel hak ve özgürlüklerini korumaktır. Mercedes Benz Kamyon Finansman Anonim Şirketi (“MBKF” veya “Şirket") veri sorumlusu olarak, kişilerin temel hak ve özgürlüklerine son derece önem vermekte olup, ürün ve hizmetlerimizden faydalanan kişiler dahil, Şirket ile ilişkili gerçek kişilere ilişkin tüm kişisel verilerin </w:t>
      </w:r>
      <w:proofErr w:type="spellStart"/>
      <w:r>
        <w:rPr>
          <w:rFonts w:ascii="CorpoS" w:hAnsi="CorpoS"/>
          <w:sz w:val="21"/>
          <w:szCs w:val="21"/>
        </w:rPr>
        <w:t>KVKK’ya</w:t>
      </w:r>
      <w:proofErr w:type="spellEnd"/>
      <w:r>
        <w:rPr>
          <w:rFonts w:ascii="CorpoS" w:hAnsi="CorpoS"/>
          <w:sz w:val="21"/>
          <w:szCs w:val="21"/>
        </w:rPr>
        <w:t xml:space="preserve"> uygun olarak işlenmesine, gizliliğinin ve güvenliğinin sağlanmasına azami hassasiyet göstermektedir.</w:t>
      </w:r>
    </w:p>
    <w:p w14:paraId="3EF6EA4F" w14:textId="77777777" w:rsidR="00961984" w:rsidRDefault="00961984" w:rsidP="00961984">
      <w:pPr>
        <w:ind w:left="-5" w:right="0"/>
        <w:rPr>
          <w:rFonts w:ascii="CorpoS" w:hAnsi="CorpoS"/>
          <w:sz w:val="21"/>
          <w:szCs w:val="21"/>
        </w:rPr>
      </w:pPr>
    </w:p>
    <w:p w14:paraId="21879FA9" w14:textId="77777777" w:rsidR="00961984" w:rsidRDefault="00961984" w:rsidP="00961984">
      <w:pPr>
        <w:ind w:left="-5" w:right="0"/>
        <w:rPr>
          <w:rFonts w:ascii="CorpoS" w:hAnsi="CorpoS"/>
          <w:sz w:val="21"/>
          <w:szCs w:val="21"/>
        </w:rPr>
      </w:pPr>
      <w:r>
        <w:rPr>
          <w:rFonts w:ascii="CorpoS" w:hAnsi="CorpoS"/>
          <w:sz w:val="21"/>
          <w:szCs w:val="21"/>
        </w:rPr>
        <w:t>İşbu Aydınlatma Metni ile Kanun ve ikincil düzenlemeler kapsamında veri sorumlusu sıfatıyla işlenen kişisel verilerin korunması, ilgili usul ve esaslara uyulması ile Kanun’un onuncu, Aydınlatma Yükümlülüğünün Yerine Getirilmesinde Uyulacak Usul Ve Esaslar Hakkında Tebliğ’in (“Tebliğ”) dördüncü maddesi uyarınca kişisel verileri işlenen gerçek kişilere yönelik aydınlatma yükümlülüğünün yerine getirilmesi amacıyla hazırlanmıştır.</w:t>
      </w:r>
    </w:p>
    <w:p w14:paraId="6B04CA64" w14:textId="77777777" w:rsidR="00961984" w:rsidRDefault="00961984" w:rsidP="00961984">
      <w:pPr>
        <w:spacing w:after="31" w:line="256" w:lineRule="auto"/>
        <w:ind w:left="0" w:right="0" w:firstLine="0"/>
        <w:jc w:val="left"/>
        <w:rPr>
          <w:rFonts w:ascii="CorpoS" w:hAnsi="CorpoS"/>
          <w:sz w:val="21"/>
          <w:szCs w:val="21"/>
        </w:rPr>
      </w:pPr>
      <w:r>
        <w:rPr>
          <w:rFonts w:ascii="CorpoS" w:hAnsi="CorpoS"/>
          <w:sz w:val="21"/>
          <w:szCs w:val="21"/>
        </w:rPr>
        <w:t xml:space="preserve"> </w:t>
      </w:r>
    </w:p>
    <w:p w14:paraId="31D560C8" w14:textId="77777777" w:rsidR="00961984" w:rsidRDefault="00961984" w:rsidP="00961984">
      <w:pPr>
        <w:pStyle w:val="Heading1"/>
        <w:keepNext/>
        <w:keepLines/>
        <w:spacing w:after="0" w:line="240" w:lineRule="auto"/>
        <w:ind w:right="0"/>
        <w:jc w:val="left"/>
        <w:rPr>
          <w:rFonts w:ascii="CorpoS" w:hAnsi="CorpoS"/>
          <w:b/>
          <w:sz w:val="21"/>
          <w:szCs w:val="21"/>
        </w:rPr>
      </w:pPr>
      <w:r>
        <w:rPr>
          <w:rFonts w:ascii="CorpoS" w:hAnsi="CorpoS"/>
          <w:b/>
          <w:sz w:val="21"/>
          <w:szCs w:val="21"/>
        </w:rPr>
        <w:t xml:space="preserve">Veri Sorumlusunun Kimliği ve Faaliyet Alanı </w:t>
      </w:r>
    </w:p>
    <w:p w14:paraId="61EE9546" w14:textId="1CF699B0" w:rsidR="00961984" w:rsidRDefault="00961984" w:rsidP="00961984">
      <w:pPr>
        <w:spacing w:line="240" w:lineRule="auto"/>
        <w:ind w:left="-5" w:right="0"/>
        <w:rPr>
          <w:rFonts w:ascii="CorpoS" w:hAnsi="CorpoS"/>
          <w:sz w:val="21"/>
          <w:szCs w:val="21"/>
        </w:rPr>
      </w:pPr>
      <w:ins w:id="0" w:author="Yildiran, Nermin (723)" w:date="2024-06-04T14:02:00Z">
        <w:r w:rsidRPr="00961984">
          <w:rPr>
            <w:rFonts w:ascii="CorpoS" w:hAnsi="CorpoS"/>
            <w:sz w:val="21"/>
            <w:szCs w:val="21"/>
          </w:rPr>
          <w:t>Akçaburgaz  Mah. Süleyman Şah Cad. Mercedes Fabrika Sitesi Yeni Pazarlama Binası No:6/9 Esenyurt/İstanbul</w:t>
        </w:r>
        <w:r w:rsidRPr="00961984">
          <w:rPr>
            <w:rFonts w:ascii="CorpoS" w:hAnsi="CorpoS"/>
            <w:sz w:val="21"/>
            <w:szCs w:val="21"/>
          </w:rPr>
          <w:t xml:space="preserve"> </w:t>
        </w:r>
      </w:ins>
      <w:del w:id="1" w:author="Yildiran, Nermin (723)" w:date="2024-06-04T14:03:00Z">
        <w:r w:rsidDel="00961984">
          <w:rPr>
            <w:rFonts w:ascii="CorpoS" w:hAnsi="CorpoS"/>
            <w:sz w:val="21"/>
            <w:szCs w:val="21"/>
          </w:rPr>
          <w:delText xml:space="preserve">Akçaburgaz Mahallesi Süleyman Şah Caddesi Mercedes Fabrikası Sitesi Eğitim Binası Blok No:6/2 İç Kapı No:1 Esenyurt/İstanbul </w:delText>
        </w:r>
      </w:del>
      <w:r>
        <w:rPr>
          <w:rFonts w:ascii="CorpoS" w:hAnsi="CorpoS"/>
          <w:sz w:val="21"/>
          <w:szCs w:val="21"/>
        </w:rPr>
        <w:t xml:space="preserve">adresinde mukim, internet adresi </w:t>
      </w:r>
      <w:hyperlink r:id="rId10" w:history="1">
        <w:r>
          <w:rPr>
            <w:rStyle w:val="Hyperlink"/>
            <w:rFonts w:ascii="CorpoS" w:hAnsi="CorpoS"/>
            <w:sz w:val="21"/>
            <w:szCs w:val="21"/>
          </w:rPr>
          <w:t>https://www.mercedesbenzkamyonfinansman.com.tr/</w:t>
        </w:r>
      </w:hyperlink>
      <w:r>
        <w:rPr>
          <w:rFonts w:ascii="CorpoS" w:hAnsi="CorpoS"/>
          <w:sz w:val="21"/>
          <w:szCs w:val="21"/>
        </w:rPr>
        <w:t xml:space="preserve"> olan İstanbul Ticaret Odasına 333145-5 sicil numarası ile kayıtlı, 0616-0793-2330-0001 MERSİS numaralı, ve “Veri Sorumlusu” sıfatını haiz Mercedes Benz Kamyon Finansman A.Ş., 6361 sayılı Finansal Kiralama, </w:t>
      </w:r>
      <w:proofErr w:type="spellStart"/>
      <w:r>
        <w:rPr>
          <w:rFonts w:ascii="CorpoS" w:hAnsi="CorpoS"/>
          <w:sz w:val="21"/>
          <w:szCs w:val="21"/>
        </w:rPr>
        <w:t>Faktoring</w:t>
      </w:r>
      <w:proofErr w:type="spellEnd"/>
      <w:r>
        <w:rPr>
          <w:rFonts w:ascii="CorpoS" w:hAnsi="CorpoS"/>
          <w:sz w:val="21"/>
          <w:szCs w:val="21"/>
        </w:rPr>
        <w:t>, Finansman ve Tasarruf Finansman Şirketleri Kanunu ve sair ilgili mevzuat kapsamında Mercedes-Benz marka kamyon ve otobüslerin finansmanı başta olmak üzere tabi olduğu mevzuatın izin verdiği diğer işlemleri gerçekleştirmektedir.</w:t>
      </w:r>
    </w:p>
    <w:p w14:paraId="18E17640" w14:textId="77777777" w:rsidR="00961984" w:rsidRDefault="00961984" w:rsidP="00961984">
      <w:pPr>
        <w:spacing w:after="0" w:line="240" w:lineRule="auto"/>
        <w:ind w:left="0" w:firstLine="0"/>
        <w:rPr>
          <w:rFonts w:ascii="CorpoS" w:hAnsi="CorpoS"/>
          <w:sz w:val="21"/>
          <w:szCs w:val="21"/>
        </w:rPr>
      </w:pPr>
    </w:p>
    <w:p w14:paraId="1C82243C" w14:textId="77777777" w:rsidR="00961984" w:rsidRDefault="00961984" w:rsidP="00961984">
      <w:pPr>
        <w:spacing w:after="0" w:line="240" w:lineRule="auto"/>
        <w:ind w:left="0" w:firstLine="0"/>
        <w:rPr>
          <w:rFonts w:ascii="CorpoS" w:hAnsi="CorpoS"/>
          <w:b/>
          <w:sz w:val="21"/>
          <w:szCs w:val="21"/>
        </w:rPr>
      </w:pPr>
      <w:r>
        <w:rPr>
          <w:rFonts w:ascii="CorpoS" w:hAnsi="CorpoS"/>
          <w:b/>
          <w:sz w:val="21"/>
          <w:szCs w:val="21"/>
        </w:rPr>
        <w:t>İşlenen Kişisel Verileriniz, İşlenme Amaçları ve Hukuki Sebepleri</w:t>
      </w:r>
    </w:p>
    <w:p w14:paraId="47B4C100"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 xml:space="preserve">Müşteri ilişkileri yönetimi, satış sonrası hizmet süreçlerinin yürütülmesi, sunmuş olduğumuz hizmet kalitesinin artırılması, şikayet kayıtlarının takibi, iş süreçlerinin iyileştirilmesine yönelik önerilerin alınması ve değerlendirilmesi, mal, hizmet ve operasyon süreçlerinin yönetilmesi, saklama ve arşiv faaliyetlerinin yürütülmesi, sözleşme süreçlerinin yürütülmesi, yetkili kurum ve kuruluşlara bilgi verilmesi amaçlarıyla ve bizi arayanlara daha iyi yardımcı olabilmek adına; ad, </w:t>
      </w:r>
      <w:proofErr w:type="spellStart"/>
      <w:r>
        <w:rPr>
          <w:rFonts w:ascii="CorpoS" w:hAnsi="CorpoS"/>
          <w:sz w:val="21"/>
          <w:szCs w:val="21"/>
        </w:rPr>
        <w:t>soyad</w:t>
      </w:r>
      <w:proofErr w:type="spellEnd"/>
      <w:r>
        <w:rPr>
          <w:rFonts w:ascii="CorpoS" w:hAnsi="CorpoS"/>
          <w:sz w:val="21"/>
          <w:szCs w:val="21"/>
        </w:rPr>
        <w:t xml:space="preserve">, işlem bilgisi, telefon görüşmesi sırasında beyan edebileceğiniz diğer kişisel veriler, ses kaydınız gibi kişisel verileriniz tabi olduğumuz Kanunlarda açıkça öngörülmesi, ispat faaliyeti olarak kullanılması, aramızda bir sözleşmenin kurulması veya ifasıyla doğrudan doğruya ilgili olması, veri sorumlusu olarak </w:t>
      </w:r>
      <w:proofErr w:type="spellStart"/>
      <w:r>
        <w:rPr>
          <w:rFonts w:ascii="CorpoS" w:hAnsi="CorpoS"/>
          <w:sz w:val="21"/>
          <w:szCs w:val="21"/>
        </w:rPr>
        <w:t>MBKF’nin</w:t>
      </w:r>
      <w:proofErr w:type="spellEnd"/>
      <w:r>
        <w:rPr>
          <w:rFonts w:ascii="CorpoS" w:hAnsi="CorpoS"/>
          <w:sz w:val="21"/>
          <w:szCs w:val="21"/>
        </w:rPr>
        <w:t xml:space="preserve"> hukuki yükümlülüğünü yerine getirebilmesi için zorunlu olması, sizin kendi isteğinizle bizzat alenileştirmiş olmanız, bir hakkın tesisi, kullanılması veya korunması için veri işlemenin zorunlu olması, temel hak ve özgürlüklerine zarar vermemek kaydıyla, </w:t>
      </w:r>
      <w:proofErr w:type="spellStart"/>
      <w:r>
        <w:rPr>
          <w:rFonts w:ascii="CorpoS" w:hAnsi="CorpoS"/>
          <w:sz w:val="21"/>
          <w:szCs w:val="21"/>
        </w:rPr>
        <w:t>MBKF’nin</w:t>
      </w:r>
      <w:proofErr w:type="spellEnd"/>
      <w:r>
        <w:rPr>
          <w:rFonts w:ascii="CorpoS" w:hAnsi="CorpoS"/>
          <w:sz w:val="21"/>
          <w:szCs w:val="21"/>
        </w:rPr>
        <w:t xml:space="preserve"> meşru menfaatleri için veri işlenmesinin zorunlu olması durumlarında bu hukuki sebeplere dayanarak tarafımızca işlenmektedir.</w:t>
      </w:r>
    </w:p>
    <w:p w14:paraId="7C5D0778" w14:textId="77777777" w:rsidR="00961984" w:rsidRDefault="00961984" w:rsidP="00961984">
      <w:pPr>
        <w:spacing w:after="0" w:line="240" w:lineRule="auto"/>
        <w:ind w:left="0" w:firstLine="0"/>
        <w:rPr>
          <w:rFonts w:ascii="CorpoS" w:hAnsi="CorpoS"/>
          <w:sz w:val="21"/>
          <w:szCs w:val="21"/>
        </w:rPr>
      </w:pPr>
    </w:p>
    <w:p w14:paraId="17F48B12" w14:textId="77777777" w:rsidR="00961984" w:rsidRDefault="00961984" w:rsidP="00961984">
      <w:pPr>
        <w:spacing w:after="0" w:line="240" w:lineRule="auto"/>
        <w:ind w:left="0" w:firstLine="0"/>
        <w:rPr>
          <w:rFonts w:ascii="CorpoS" w:hAnsi="CorpoS"/>
          <w:sz w:val="21"/>
          <w:szCs w:val="21"/>
        </w:rPr>
      </w:pPr>
      <w:r>
        <w:rPr>
          <w:rFonts w:ascii="CorpoS" w:hAnsi="CorpoS"/>
          <w:b/>
          <w:sz w:val="21"/>
          <w:szCs w:val="21"/>
        </w:rPr>
        <w:t>İşlenen Kişisel Verilerin Aktarımı</w:t>
      </w:r>
    </w:p>
    <w:p w14:paraId="1B87EA6A"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Kişisel verileriniz KVKK Md.28/1 çerçevesinde talep edilmesi halinde aydınlatma yükümlülüğü olmadan ve açık rızanız aranmadan ilgili makamlara aktarılabilir. Bunun dışında öngörülemeyen durumlarda da kişisel verileriniz kanunlarda açıkça belirtilmiş durumlarda talep edilmesi halinde kanunla yetkilendirilen kurum ve kuruluşlara, mahkemelere ve savcılıklara kanunda öngörülen amaç ve sınırlamalar dahilinde aktarılabilir. Şikayetinizin veyahut çağrı merkezi kaydının sonuçlandırılması için zorunlu olması halinde kişisel verileriniz yurtdışında yerleşik Daimler Truck Financial Services GmbH veya diğer Daimler Truck AG grup şirketlerine aktarılabilir.</w:t>
      </w:r>
    </w:p>
    <w:p w14:paraId="483892D0" w14:textId="77777777" w:rsidR="00961984" w:rsidRDefault="00961984" w:rsidP="00961984">
      <w:pPr>
        <w:spacing w:after="0" w:line="240" w:lineRule="auto"/>
        <w:ind w:left="0" w:firstLine="0"/>
        <w:rPr>
          <w:rFonts w:ascii="CorpoS" w:hAnsi="CorpoS"/>
          <w:sz w:val="21"/>
          <w:szCs w:val="21"/>
        </w:rPr>
      </w:pPr>
    </w:p>
    <w:p w14:paraId="3D651925" w14:textId="77777777" w:rsidR="00961984" w:rsidRDefault="00961984" w:rsidP="00961984">
      <w:pPr>
        <w:spacing w:after="0" w:line="240" w:lineRule="auto"/>
        <w:ind w:left="0" w:firstLine="0"/>
        <w:rPr>
          <w:rFonts w:ascii="CorpoS" w:hAnsi="CorpoS"/>
          <w:b/>
          <w:sz w:val="21"/>
          <w:szCs w:val="21"/>
        </w:rPr>
      </w:pPr>
      <w:r>
        <w:rPr>
          <w:rFonts w:ascii="CorpoS" w:hAnsi="CorpoS"/>
          <w:b/>
          <w:sz w:val="21"/>
          <w:szCs w:val="21"/>
        </w:rPr>
        <w:t>Kişisel Verileri Toplama Yöntemleri</w:t>
      </w:r>
    </w:p>
    <w:p w14:paraId="6A826346" w14:textId="77777777" w:rsidR="00961984" w:rsidRDefault="00961984" w:rsidP="00961984">
      <w:pPr>
        <w:rPr>
          <w:rFonts w:ascii="CorpoS" w:hAnsi="CorpoS"/>
          <w:sz w:val="21"/>
          <w:szCs w:val="21"/>
        </w:rPr>
      </w:pPr>
      <w:r>
        <w:rPr>
          <w:rFonts w:ascii="CorpoS" w:hAnsi="CorpoS"/>
          <w:sz w:val="21"/>
          <w:szCs w:val="21"/>
        </w:rPr>
        <w:t>Kişisel verileriniz, otomatik veya otomatik olmayan yöntemlerle; bizzat ilgili kişinin çağrı merkezimizle yapmış olduğu görüşmeler esnasında kişisel verilerini paylaşması ve yapılan görüşmelerin kayıt altına alınması suretiyle elde edilmektedir.</w:t>
      </w:r>
    </w:p>
    <w:p w14:paraId="27277588" w14:textId="77777777" w:rsidR="00961984" w:rsidRDefault="00961984" w:rsidP="00961984">
      <w:pPr>
        <w:spacing w:after="0" w:line="240" w:lineRule="auto"/>
        <w:ind w:left="0" w:firstLine="0"/>
        <w:rPr>
          <w:rFonts w:ascii="CorpoS" w:hAnsi="CorpoS"/>
          <w:b/>
          <w:sz w:val="21"/>
          <w:szCs w:val="21"/>
        </w:rPr>
      </w:pPr>
      <w:r>
        <w:rPr>
          <w:rFonts w:ascii="CorpoS" w:hAnsi="CorpoS"/>
          <w:b/>
          <w:sz w:val="21"/>
          <w:szCs w:val="21"/>
        </w:rPr>
        <w:t>Kişisel Verilerinizle İlgili Haklarınız</w:t>
      </w:r>
    </w:p>
    <w:p w14:paraId="2FD4BAF9" w14:textId="77777777" w:rsidR="00961984" w:rsidRDefault="00961984" w:rsidP="00961984">
      <w:pPr>
        <w:spacing w:after="0" w:line="240" w:lineRule="auto"/>
        <w:ind w:left="0" w:firstLine="0"/>
        <w:rPr>
          <w:rFonts w:ascii="CorpoS" w:hAnsi="CorpoS"/>
          <w:sz w:val="21"/>
          <w:szCs w:val="21"/>
        </w:rPr>
      </w:pPr>
    </w:p>
    <w:p w14:paraId="0F15B0C3"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Kişisel veri sahipleri olarak, haklarınıza ilişkin taleplerinizi aşağıda düzenlenen yöntemlerle iletmeniz durumunda, MBKF talebin niteliğine göre talebi en kısa sürede ve otuz (30) günü geçmemek şartıyla ücretsiz olarak sonuçlandıracaktır.  Söz konusu işlemin ayrıca bir maliyet gerektirmesi hâlinde, Tebliğ kapsamında belirtilen ücretin alınması hakkı saklıdır.</w:t>
      </w:r>
    </w:p>
    <w:p w14:paraId="4E2AD532" w14:textId="77777777" w:rsidR="00961984" w:rsidRDefault="00961984" w:rsidP="00961984">
      <w:pPr>
        <w:spacing w:after="0" w:line="240" w:lineRule="auto"/>
        <w:ind w:left="0" w:firstLine="0"/>
        <w:rPr>
          <w:rFonts w:ascii="CorpoS" w:hAnsi="CorpoS"/>
          <w:sz w:val="21"/>
          <w:szCs w:val="21"/>
        </w:rPr>
      </w:pPr>
    </w:p>
    <w:p w14:paraId="5C41CD62"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Bu kapsamda kişisel verilerinizle ilgili olarak;</w:t>
      </w:r>
    </w:p>
    <w:p w14:paraId="637109DB" w14:textId="77777777" w:rsidR="00961984" w:rsidRDefault="00961984" w:rsidP="00961984">
      <w:pPr>
        <w:spacing w:after="0" w:line="240" w:lineRule="auto"/>
        <w:ind w:left="0" w:firstLine="0"/>
        <w:rPr>
          <w:rFonts w:ascii="CorpoS" w:hAnsi="CorpoS"/>
          <w:sz w:val="21"/>
          <w:szCs w:val="21"/>
        </w:rPr>
      </w:pPr>
    </w:p>
    <w:p w14:paraId="02940DEC"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 işlenip işlenmediğini öğrenme,</w:t>
      </w:r>
    </w:p>
    <w:p w14:paraId="04E6D7C7"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verileri işlenmişse buna ilişkin bilgi talep etme,</w:t>
      </w:r>
    </w:p>
    <w:p w14:paraId="26F093E3"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verilerin işlenme amacını ve bunların amacına uygun kullanılıp kullanılmadığını öğrenme,</w:t>
      </w:r>
    </w:p>
    <w:p w14:paraId="76662479"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Yurt içinde veya yurt dışında kişisel verilerin aktarıldığı üçüncü kişileri bilme,</w:t>
      </w:r>
    </w:p>
    <w:p w14:paraId="47922FAE"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verilerin eksik veya yanlış işlenmiş olması hâlinde bunların düzeltilmesini isteme ve bu kapsamda yapılan işlemin kişisel verilerin aktarıldığı üçüncü kişilere bildirilmesini isteme,</w:t>
      </w:r>
    </w:p>
    <w:p w14:paraId="4E3BEFDD"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C6DE054"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İşlenen verilerin münhasıran otomatik sistemler vasıtasıyla analiz edilmesi suretiyle kişinin kendisi aleyhine bir sonucun ortaya çıkmasına itiraz etme,</w:t>
      </w:r>
    </w:p>
    <w:p w14:paraId="4E43D7B2"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verilerin kanuna aykırı olarak işlenmesi sebebiyle zarara uğraması hâlinde zararın giderilmesini talep etme haklarına sahiptir.</w:t>
      </w:r>
    </w:p>
    <w:p w14:paraId="1BB6B822" w14:textId="77777777" w:rsidR="00961984" w:rsidRDefault="00961984" w:rsidP="00961984">
      <w:pPr>
        <w:spacing w:after="0" w:line="240" w:lineRule="auto"/>
        <w:ind w:left="0" w:firstLine="0"/>
        <w:rPr>
          <w:rFonts w:ascii="CorpoS" w:hAnsi="CorpoS"/>
          <w:sz w:val="21"/>
          <w:szCs w:val="21"/>
        </w:rPr>
      </w:pPr>
    </w:p>
    <w:p w14:paraId="4BC2BC7A" w14:textId="239708E8" w:rsidR="00961984" w:rsidRDefault="00961984" w:rsidP="00961984">
      <w:pPr>
        <w:spacing w:after="0" w:line="240" w:lineRule="auto"/>
        <w:ind w:left="0" w:firstLine="0"/>
        <w:rPr>
          <w:rFonts w:ascii="CorpoS" w:hAnsi="CorpoS"/>
          <w:sz w:val="21"/>
          <w:szCs w:val="21"/>
        </w:rPr>
      </w:pPr>
      <w:r>
        <w:rPr>
          <w:rFonts w:ascii="CorpoS" w:hAnsi="CorpoS"/>
          <w:sz w:val="21"/>
          <w:szCs w:val="21"/>
        </w:rPr>
        <w:t xml:space="preserve">İlgili kişi olarak Kanun kapsamındaki söz konusu taleplerinizi, </w:t>
      </w:r>
      <w:proofErr w:type="spellStart"/>
      <w:r>
        <w:rPr>
          <w:rFonts w:ascii="CorpoS" w:hAnsi="CorpoS"/>
          <w:sz w:val="21"/>
          <w:szCs w:val="21"/>
        </w:rPr>
        <w:t>KVKK’nın</w:t>
      </w:r>
      <w:proofErr w:type="spellEnd"/>
      <w:r>
        <w:rPr>
          <w:rFonts w:ascii="CorpoS" w:hAnsi="CorpoS"/>
          <w:sz w:val="21"/>
          <w:szCs w:val="21"/>
        </w:rPr>
        <w:t xml:space="preserve"> 13. Maddesinin 1.fıkrası ve 30356 sayılı ve 10.03.2018 tarihli Veri Sorumlusuna Başvuru Usul ve Esasları Hakkında Tebliğ gereğince, https://www.mercedesbenzkamyonfinansman.com.tr/gizlilik/veri-korumasi linkinde yer alan başvuru formunu kullanmak suretiyle</w:t>
      </w:r>
      <w:ins w:id="2" w:author="Yildiran, Nermin (723)" w:date="2024-06-04T14:03:00Z">
        <w:r>
          <w:rPr>
            <w:rFonts w:ascii="CorpoS" w:hAnsi="CorpoS"/>
            <w:sz w:val="21"/>
            <w:szCs w:val="21"/>
          </w:rPr>
          <w:t xml:space="preserve"> </w:t>
        </w:r>
        <w:r w:rsidRPr="00961984">
          <w:rPr>
            <w:rFonts w:ascii="CorpoS" w:hAnsi="CorpoS"/>
            <w:sz w:val="21"/>
            <w:szCs w:val="21"/>
          </w:rPr>
          <w:t>Akçaburgaz  Mah. Süleyman Şah Cad. Mercedes Fabrika Sitesi Yeni Pazarlama Binası No:6/9 Esenyurt/İstanbul</w:t>
        </w:r>
      </w:ins>
      <w:r>
        <w:rPr>
          <w:rFonts w:ascii="CorpoS" w:hAnsi="CorpoS"/>
          <w:sz w:val="21"/>
          <w:szCs w:val="21"/>
        </w:rPr>
        <w:t xml:space="preserve"> </w:t>
      </w:r>
      <w:del w:id="3" w:author="Yildiran, Nermin (723)" w:date="2024-06-04T14:03:00Z">
        <w:r w:rsidDel="00961984">
          <w:rPr>
            <w:rFonts w:ascii="CorpoS" w:hAnsi="CorpoS"/>
            <w:sz w:val="21"/>
            <w:szCs w:val="21"/>
          </w:rPr>
          <w:delText>Akçaburgaz Mahallesi Süleyman Şah Caddesi Mercedes Fabrikası Sitesi Eğitim Binası Blok No:6/2 İç Kapı No:1 Esenyurt/İstanbul</w:delText>
        </w:r>
      </w:del>
      <w:r>
        <w:rPr>
          <w:rFonts w:ascii="CorpoS" w:hAnsi="CorpoS"/>
          <w:sz w:val="21"/>
          <w:szCs w:val="21"/>
        </w:rPr>
        <w:t xml:space="preserve"> adresine yazılı olarak bizzat veya noter kanalıyla iadeli taahhütlü mektup vasıtasıyla başvuru, bireysel KEP adresiniz olması halinde </w:t>
      </w:r>
      <w:proofErr w:type="spellStart"/>
      <w:r>
        <w:rPr>
          <w:rFonts w:ascii="CorpoS" w:hAnsi="CorpoS"/>
          <w:sz w:val="21"/>
          <w:szCs w:val="21"/>
        </w:rPr>
        <w:t>MBKF’nin</w:t>
      </w:r>
      <w:proofErr w:type="spellEnd"/>
      <w:r>
        <w:rPr>
          <w:rFonts w:ascii="CorpoS" w:hAnsi="CorpoS"/>
          <w:sz w:val="21"/>
          <w:szCs w:val="21"/>
        </w:rPr>
        <w:t xml:space="preserve"> KEP adresi olan mercedesbenzkamyon@hs03.kep.tr adresine veya güvenli elektronik imza, mobil imza ya da tarafınızdan daha önce bildirilen ve sistemimizde kayıtlı bulunan elektronik posta adresini kullanmak suretiyle mbkf-kvk@mercedes-benz.com e-posta adresine iletebilirsiniz. </w:t>
      </w:r>
      <w:proofErr w:type="spellStart"/>
      <w:r>
        <w:rPr>
          <w:rFonts w:ascii="CorpoS" w:hAnsi="CorpoS"/>
          <w:sz w:val="21"/>
          <w:szCs w:val="21"/>
        </w:rPr>
        <w:t>MBKF’nin</w:t>
      </w:r>
      <w:proofErr w:type="spellEnd"/>
      <w:r>
        <w:rPr>
          <w:rFonts w:ascii="CorpoS" w:hAnsi="CorpoS"/>
          <w:sz w:val="21"/>
          <w:szCs w:val="21"/>
        </w:rPr>
        <w:t xml:space="preserve"> cevap vermeden önce kimliğinizi doğrulama hakkı saklıdır.</w:t>
      </w:r>
    </w:p>
    <w:p w14:paraId="08C58325" w14:textId="77777777" w:rsidR="00961984" w:rsidRDefault="00961984" w:rsidP="00961984">
      <w:pPr>
        <w:spacing w:after="0" w:line="240" w:lineRule="auto"/>
        <w:ind w:left="0" w:firstLine="0"/>
        <w:rPr>
          <w:rFonts w:ascii="CorpoS" w:hAnsi="CorpoS"/>
          <w:sz w:val="21"/>
          <w:szCs w:val="21"/>
        </w:rPr>
      </w:pPr>
    </w:p>
    <w:p w14:paraId="1C44C85C"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Başvurunuzda;</w:t>
      </w:r>
    </w:p>
    <w:p w14:paraId="15C72174" w14:textId="77777777" w:rsidR="00961984" w:rsidRDefault="00961984" w:rsidP="00961984">
      <w:pPr>
        <w:spacing w:after="0" w:line="240" w:lineRule="auto"/>
        <w:ind w:left="0" w:firstLine="0"/>
        <w:rPr>
          <w:rFonts w:ascii="CorpoS" w:hAnsi="CorpoS"/>
          <w:sz w:val="21"/>
          <w:szCs w:val="21"/>
        </w:rPr>
      </w:pPr>
    </w:p>
    <w:p w14:paraId="135B232E"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Adınızın, soyadınızın ve başvuru yazılı ise imzanızın,</w:t>
      </w:r>
    </w:p>
    <w:p w14:paraId="2A614C7E"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Türkiye Cumhuriyeti vatandaşları için T.C. kimlik numaranızın, yabancı iseniz uyruğunuzun, pasaport numaranızın veya varsa kimlik numaranızın,</w:t>
      </w:r>
    </w:p>
    <w:p w14:paraId="71C03AC3"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Tebligata esas yerleşim yeri veya iş yeri adresinizin,</w:t>
      </w:r>
    </w:p>
    <w:p w14:paraId="769B457F"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Varsa bildirime esas elektronik posta adresi, telefon ve faks numaranızın,</w:t>
      </w:r>
    </w:p>
    <w:p w14:paraId="3DC60050"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Talep konunuzun,</w:t>
      </w:r>
    </w:p>
    <w:p w14:paraId="7006DB8B" w14:textId="77777777" w:rsidR="00961984" w:rsidRDefault="00961984" w:rsidP="00961984">
      <w:pPr>
        <w:spacing w:after="0" w:line="240" w:lineRule="auto"/>
        <w:ind w:left="0" w:firstLine="0"/>
        <w:rPr>
          <w:rFonts w:ascii="CorpoS" w:hAnsi="CorpoS"/>
          <w:sz w:val="21"/>
          <w:szCs w:val="21"/>
        </w:rPr>
      </w:pPr>
    </w:p>
    <w:p w14:paraId="52216592"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lastRenderedPageBreak/>
        <w:t>bulunması zorunlu olup varsa konuya ilişkin bilgi ve belgelerin de başvuruya eklenmesi gerekmektedir. Talebinizin niteliğine göre kimlik tespitine olanak sağlayacak bilgi ve belgelerin eksiksiz ve doğru olarak tarafımıza sağlanması gerekmektedir. İstenilen bilgi ve belgelerin gereği gibi sağlanmaması durumunda, MBKF tarafından talebinize istinaden yapılacak araştırmaların tam ve nitelikli şekilde yürütülmesinde aksaklıklar yaşanabilecektir. Bu durumda, MBKF kanuni haklarını saklı tuttuğunu beyan eder. Bu nedenle, başvurunuzun talebinizin niteliğine göre eksiksiz ve istenilen bilgileri ve belgeleri içerecek şekilde gönderilmesi gerekmektedir.</w:t>
      </w:r>
    </w:p>
    <w:p w14:paraId="66427877" w14:textId="77777777" w:rsidR="0043780F" w:rsidRDefault="0043780F" w:rsidP="0089385C"/>
    <w:p w14:paraId="1F1452B0" w14:textId="77777777" w:rsidR="0043780F" w:rsidRDefault="0043780F" w:rsidP="0089385C"/>
    <w:p w14:paraId="69B4DB2A" w14:textId="77777777" w:rsidR="0043780F" w:rsidRDefault="0043780F" w:rsidP="0089385C"/>
    <w:p w14:paraId="5A48C10F" w14:textId="77777777" w:rsidR="0043780F" w:rsidRDefault="0043780F" w:rsidP="0089385C"/>
    <w:p w14:paraId="34233E62" w14:textId="77777777" w:rsidR="0043780F" w:rsidRDefault="0043780F" w:rsidP="0089385C"/>
    <w:p w14:paraId="471CF896" w14:textId="77777777" w:rsidR="0043780F" w:rsidRDefault="0043780F" w:rsidP="0089385C"/>
    <w:p w14:paraId="3D797B2B" w14:textId="77777777" w:rsidR="0043780F" w:rsidRDefault="0043780F" w:rsidP="0089385C"/>
    <w:p w14:paraId="7876F0F1" w14:textId="77777777" w:rsidR="0043780F" w:rsidRDefault="0043780F" w:rsidP="0089385C"/>
    <w:p w14:paraId="060642F8" w14:textId="77777777" w:rsidR="0043780F" w:rsidRDefault="0043780F" w:rsidP="0089385C"/>
    <w:p w14:paraId="3943C97C" w14:textId="77777777" w:rsidR="0043780F" w:rsidRDefault="0043780F" w:rsidP="0089385C"/>
    <w:p w14:paraId="78956605" w14:textId="77777777" w:rsidR="0043780F" w:rsidRDefault="0043780F" w:rsidP="0089385C"/>
    <w:p w14:paraId="1677D511" w14:textId="77777777" w:rsidR="0043780F" w:rsidRDefault="0043780F" w:rsidP="0089385C"/>
    <w:p w14:paraId="0E359B69" w14:textId="77777777" w:rsidR="0043780F" w:rsidRDefault="0043780F" w:rsidP="0089385C"/>
    <w:p w14:paraId="3997C165" w14:textId="77777777" w:rsidR="0043780F" w:rsidRDefault="0043780F" w:rsidP="0089385C"/>
    <w:p w14:paraId="0DE306A7" w14:textId="77777777" w:rsidR="0043780F" w:rsidRDefault="0043780F" w:rsidP="0089385C"/>
    <w:p w14:paraId="5982E8AB" w14:textId="77777777" w:rsidR="0043780F" w:rsidRDefault="0043780F" w:rsidP="0089385C"/>
    <w:p w14:paraId="0E24C436" w14:textId="77777777" w:rsidR="0043780F" w:rsidRDefault="0043780F" w:rsidP="0089385C"/>
    <w:p w14:paraId="33880829" w14:textId="77777777" w:rsidR="0043780F" w:rsidRDefault="0043780F" w:rsidP="0089385C"/>
    <w:p w14:paraId="04ADDDBF" w14:textId="77777777" w:rsidR="0043780F" w:rsidRDefault="0043780F" w:rsidP="0089385C"/>
    <w:p w14:paraId="1D209B7E" w14:textId="77777777" w:rsidR="0043780F" w:rsidRDefault="0043780F" w:rsidP="0089385C"/>
    <w:p w14:paraId="06F9DF9C" w14:textId="77777777" w:rsidR="0043780F" w:rsidRDefault="0043780F" w:rsidP="0089385C"/>
    <w:p w14:paraId="3B0404F1" w14:textId="77777777" w:rsidR="0043780F" w:rsidRDefault="0043780F" w:rsidP="0089385C"/>
    <w:p w14:paraId="243E5DE8" w14:textId="77777777" w:rsidR="0043780F" w:rsidRDefault="0043780F" w:rsidP="0089385C"/>
    <w:p w14:paraId="07A54448" w14:textId="77777777" w:rsidR="0043780F" w:rsidRDefault="0043780F" w:rsidP="0089385C"/>
    <w:p w14:paraId="6A393E11" w14:textId="77777777" w:rsidR="0043780F" w:rsidRDefault="0043780F" w:rsidP="0089385C"/>
    <w:p w14:paraId="310F100E" w14:textId="77777777" w:rsidR="0043780F" w:rsidRDefault="0043780F" w:rsidP="0089385C"/>
    <w:p w14:paraId="29E7C8EC" w14:textId="77777777" w:rsidR="0043780F" w:rsidRDefault="0043780F" w:rsidP="0089385C"/>
    <w:p w14:paraId="3C13C56D" w14:textId="77777777" w:rsidR="0043780F" w:rsidRDefault="0043780F" w:rsidP="0089385C"/>
    <w:p w14:paraId="5D89A935" w14:textId="77777777" w:rsidR="0043780F" w:rsidRDefault="0043780F" w:rsidP="0089385C"/>
    <w:p w14:paraId="052D4274" w14:textId="77777777" w:rsidR="0043780F" w:rsidRDefault="0043780F" w:rsidP="0089385C"/>
    <w:p w14:paraId="345B1AB5" w14:textId="77777777" w:rsidR="0091560B" w:rsidRDefault="0091560B" w:rsidP="0089385C"/>
    <w:p w14:paraId="261C5EEF" w14:textId="77777777" w:rsidR="0091560B" w:rsidRDefault="0091560B" w:rsidP="0089385C"/>
    <w:p w14:paraId="2972ADC0" w14:textId="77777777" w:rsidR="0043780F" w:rsidRDefault="0043780F" w:rsidP="0089385C"/>
    <w:p w14:paraId="2F8057B2" w14:textId="77777777" w:rsidR="0091560B" w:rsidRDefault="0091560B" w:rsidP="0089385C"/>
    <w:p w14:paraId="69B1234D" w14:textId="77777777" w:rsidR="0091560B" w:rsidRDefault="0091560B" w:rsidP="0089385C"/>
    <w:p w14:paraId="4BA4206E" w14:textId="77777777" w:rsidR="0091560B" w:rsidRPr="00D91188" w:rsidRDefault="0091560B" w:rsidP="0089385C"/>
    <w:sectPr w:rsidR="0091560B" w:rsidRPr="00D91188"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5C55" w14:textId="77777777" w:rsidR="005A17B6" w:rsidRPr="00D91188" w:rsidRDefault="005A17B6" w:rsidP="00764B8C">
      <w:pPr>
        <w:spacing w:line="240" w:lineRule="auto"/>
      </w:pPr>
      <w:r w:rsidRPr="00D91188">
        <w:separator/>
      </w:r>
    </w:p>
  </w:endnote>
  <w:endnote w:type="continuationSeparator" w:id="0">
    <w:p w14:paraId="57153C85" w14:textId="77777777" w:rsidR="005A17B6" w:rsidRPr="00D91188" w:rsidRDefault="005A17B6"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MB Corpo S Text Office Light">
    <w:panose1 w:val="020B04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74A7" w14:textId="77777777" w:rsidR="00EC1864" w:rsidRPr="00D91188" w:rsidRDefault="0091560B" w:rsidP="00B00F20">
    <w:pPr>
      <w:pStyle w:val="09Pagenumber"/>
      <w:framePr w:wrap="around"/>
    </w:pPr>
    <w:r>
      <w:t>Sayfa</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14:paraId="10C8D9BA" w14:textId="77777777" w:rsidR="00EC1864" w:rsidRPr="00D91188" w:rsidRDefault="0091560B">
    <w:pPr>
      <w:pStyle w:val="Footer"/>
    </w:pPr>
    <w:r>
      <w:rPr>
        <w:noProof/>
        <w:lang w:eastAsia="de-DE"/>
      </w:rPr>
      <mc:AlternateContent>
        <mc:Choice Requires="wps">
          <w:drawing>
            <wp:anchor distT="0" distB="0" distL="114300" distR="114300" simplePos="0" relativeHeight="251680768" behindDoc="0" locked="0" layoutInCell="1" allowOverlap="1" wp14:anchorId="1D095DC8" wp14:editId="0B5F80D3">
              <wp:simplePos x="0" y="0"/>
              <wp:positionH relativeFrom="column">
                <wp:posOffset>0</wp:posOffset>
              </wp:positionH>
              <wp:positionV relativeFrom="paragraph">
                <wp:posOffset>171796</wp:posOffset>
              </wp:positionV>
              <wp:extent cx="6160654" cy="554181"/>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14:paraId="7E77A732" w14:textId="77777777" w:rsidR="0091560B" w:rsidRPr="002D4238" w:rsidRDefault="0091560B" w:rsidP="0091560B">
                          <w:pPr>
                            <w:pStyle w:val="08Footer"/>
                            <w:rPr>
                              <w:szCs w:val="15"/>
                            </w:rPr>
                          </w:pPr>
                          <w:r w:rsidRPr="002D4238">
                            <w:rPr>
                              <w:szCs w:val="15"/>
                            </w:rPr>
                            <w:t>Mercedes Benz Kamyon Finansman A.Ş.</w:t>
                          </w:r>
                        </w:p>
                        <w:p w14:paraId="4F562745" w14:textId="77777777"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14:paraId="372D5084" w14:textId="77777777"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1" w:history="1">
                            <w:r w:rsidRPr="002D4238">
                              <w:rPr>
                                <w:rStyle w:val="Hyperlink"/>
                                <w:color w:val="000000" w:themeColor="text1"/>
                                <w:szCs w:val="15"/>
                                <w:u w:val="none"/>
                              </w:rPr>
                              <w:t>www.mercedesbenzkamyonfinansman.com.tr</w:t>
                            </w:r>
                          </w:hyperlink>
                        </w:p>
                        <w:p w14:paraId="6076B89C" w14:textId="77777777"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095DC8" id="_x0000_t202" coordsize="21600,21600" o:spt="202" path="m,l,21600r21600,l21600,xe">
              <v:stroke joinstyle="miter"/>
              <v:path gradientshapeok="t" o:connecttype="rect"/>
            </v:shapetype>
            <v:shape id="Text Box 6" o:spid="_x0000_s1026" type="#_x0000_t202" style="position:absolute;left:0;text-align:left;margin-left:0;margin-top:13.55pt;width:485.1pt;height:4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" filled="f" stroked="f" strokeweight=".5pt">
              <v:textbox>
                <w:txbxContent>
                  <w:p w14:paraId="7E77A732" w14:textId="77777777" w:rsidR="0091560B" w:rsidRPr="002D4238" w:rsidRDefault="0091560B" w:rsidP="0091560B">
                    <w:pPr>
                      <w:pStyle w:val="08Footer"/>
                      <w:rPr>
                        <w:szCs w:val="15"/>
                      </w:rPr>
                    </w:pPr>
                    <w:r w:rsidRPr="002D4238">
                      <w:rPr>
                        <w:szCs w:val="15"/>
                      </w:rPr>
                      <w:t>Mercedes Benz Kamyon Finansman A.Ş.</w:t>
                    </w:r>
                  </w:p>
                  <w:p w14:paraId="4F562745" w14:textId="77777777"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14:paraId="372D5084" w14:textId="77777777"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2" w:history="1">
                      <w:r w:rsidRPr="002D4238">
                        <w:rPr>
                          <w:rStyle w:val="Hyperlink"/>
                          <w:color w:val="000000" w:themeColor="text1"/>
                          <w:szCs w:val="15"/>
                          <w:u w:val="none"/>
                        </w:rPr>
                        <w:t>www.mercedesbenzkamyonfinansman.com.tr</w:t>
                      </w:r>
                    </w:hyperlink>
                  </w:p>
                  <w:p w14:paraId="6076B89C" w14:textId="77777777"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100E" w14:textId="77777777" w:rsidR="005A17B6" w:rsidRPr="00D91188" w:rsidRDefault="005A17B6" w:rsidP="00764B8C">
      <w:pPr>
        <w:spacing w:line="240" w:lineRule="auto"/>
      </w:pPr>
      <w:r w:rsidRPr="00D91188">
        <w:separator/>
      </w:r>
    </w:p>
  </w:footnote>
  <w:footnote w:type="continuationSeparator" w:id="0">
    <w:p w14:paraId="0B695DBD" w14:textId="77777777" w:rsidR="005A17B6" w:rsidRPr="00D91188" w:rsidRDefault="005A17B6"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E160" w14:textId="77777777" w:rsidR="006C14AB" w:rsidRPr="00D91188" w:rsidRDefault="00C34D0B">
    <w:r>
      <w:rPr>
        <w:noProof/>
      </w:rPr>
      <w:drawing>
        <wp:anchor distT="0" distB="0" distL="114300" distR="114300" simplePos="0" relativeHeight="251682816" behindDoc="1" locked="0" layoutInCell="1" allowOverlap="1" wp14:anchorId="69DDD6D9" wp14:editId="7E882582">
          <wp:simplePos x="0" y="0"/>
          <wp:positionH relativeFrom="column">
            <wp:posOffset>4578350</wp:posOffset>
          </wp:positionH>
          <wp:positionV relativeFrom="paragraph">
            <wp:posOffset>692961</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4813F4E5" wp14:editId="40A6DB05">
          <wp:simplePos x="0" y="0"/>
          <wp:positionH relativeFrom="column">
            <wp:posOffset>2559685</wp:posOffset>
          </wp:positionH>
          <wp:positionV relativeFrom="page">
            <wp:posOffset>540385</wp:posOffset>
          </wp:positionV>
          <wp:extent cx="720000" cy="720000"/>
          <wp:effectExtent l="0" t="0" r="4445" b="4445"/>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5C2D22E2" wp14:editId="4AA030A9">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23463"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517C57"/>
    <w:multiLevelType w:val="hybridMultilevel"/>
    <w:tmpl w:val="F2A422A0"/>
    <w:lvl w:ilvl="0" w:tplc="981A922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16162D"/>
    <w:multiLevelType w:val="hybridMultilevel"/>
    <w:tmpl w:val="D408BA08"/>
    <w:lvl w:ilvl="0" w:tplc="981A922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5971508">
    <w:abstractNumId w:val="9"/>
  </w:num>
  <w:num w:numId="2" w16cid:durableId="333339769">
    <w:abstractNumId w:val="8"/>
  </w:num>
  <w:num w:numId="3" w16cid:durableId="1950425663">
    <w:abstractNumId w:val="7"/>
  </w:num>
  <w:num w:numId="4" w16cid:durableId="112791075">
    <w:abstractNumId w:val="6"/>
  </w:num>
  <w:num w:numId="5" w16cid:durableId="517162478">
    <w:abstractNumId w:val="5"/>
  </w:num>
  <w:num w:numId="6" w16cid:durableId="1074358489">
    <w:abstractNumId w:val="4"/>
  </w:num>
  <w:num w:numId="7" w16cid:durableId="563368331">
    <w:abstractNumId w:val="3"/>
  </w:num>
  <w:num w:numId="8" w16cid:durableId="205266167">
    <w:abstractNumId w:val="2"/>
  </w:num>
  <w:num w:numId="9" w16cid:durableId="1531144848">
    <w:abstractNumId w:val="1"/>
  </w:num>
  <w:num w:numId="10" w16cid:durableId="1494446932">
    <w:abstractNumId w:val="0"/>
  </w:num>
  <w:num w:numId="11" w16cid:durableId="1568033900">
    <w:abstractNumId w:val="13"/>
  </w:num>
  <w:num w:numId="12" w16cid:durableId="233396183">
    <w:abstractNumId w:val="10"/>
  </w:num>
  <w:num w:numId="13" w16cid:durableId="1715227599">
    <w:abstractNumId w:val="14"/>
  </w:num>
  <w:num w:numId="14" w16cid:durableId="1073888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846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ldiran, Nermin (723)">
    <w15:presenceInfo w15:providerId="AD" w15:userId="S::YILDINE@tbdir.net::d9b65298-f351-47b9-abd3-47ed4d2d7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4"/>
    <w:rsid w:val="00000C4C"/>
    <w:rsid w:val="00002924"/>
    <w:rsid w:val="000049B1"/>
    <w:rsid w:val="00010949"/>
    <w:rsid w:val="00021477"/>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A0757"/>
    <w:rsid w:val="002A3364"/>
    <w:rsid w:val="002B27E5"/>
    <w:rsid w:val="002B3A8B"/>
    <w:rsid w:val="002D3D23"/>
    <w:rsid w:val="002D4238"/>
    <w:rsid w:val="002E65EF"/>
    <w:rsid w:val="003064B1"/>
    <w:rsid w:val="003138EB"/>
    <w:rsid w:val="00331EB3"/>
    <w:rsid w:val="0033780C"/>
    <w:rsid w:val="003721C5"/>
    <w:rsid w:val="00374CCB"/>
    <w:rsid w:val="003753CD"/>
    <w:rsid w:val="003872C7"/>
    <w:rsid w:val="0038797C"/>
    <w:rsid w:val="003968AF"/>
    <w:rsid w:val="003A0B70"/>
    <w:rsid w:val="003A50A8"/>
    <w:rsid w:val="003B12CF"/>
    <w:rsid w:val="003B5A16"/>
    <w:rsid w:val="003C31E9"/>
    <w:rsid w:val="003D1AC2"/>
    <w:rsid w:val="003F33E4"/>
    <w:rsid w:val="003F76D1"/>
    <w:rsid w:val="00406312"/>
    <w:rsid w:val="0041163E"/>
    <w:rsid w:val="00420E93"/>
    <w:rsid w:val="00423F78"/>
    <w:rsid w:val="00430F2F"/>
    <w:rsid w:val="004361F4"/>
    <w:rsid w:val="0043780F"/>
    <w:rsid w:val="00492A41"/>
    <w:rsid w:val="00492F19"/>
    <w:rsid w:val="00496814"/>
    <w:rsid w:val="004B4319"/>
    <w:rsid w:val="004B4913"/>
    <w:rsid w:val="004C03FA"/>
    <w:rsid w:val="004F34DB"/>
    <w:rsid w:val="00502974"/>
    <w:rsid w:val="00525B17"/>
    <w:rsid w:val="005778E0"/>
    <w:rsid w:val="0059685B"/>
    <w:rsid w:val="005A17B6"/>
    <w:rsid w:val="005C1A13"/>
    <w:rsid w:val="005C4F7C"/>
    <w:rsid w:val="005E4519"/>
    <w:rsid w:val="005E4752"/>
    <w:rsid w:val="005E485B"/>
    <w:rsid w:val="005F6D0C"/>
    <w:rsid w:val="006377AF"/>
    <w:rsid w:val="00645A3E"/>
    <w:rsid w:val="0064602D"/>
    <w:rsid w:val="0066070D"/>
    <w:rsid w:val="006619AF"/>
    <w:rsid w:val="00697428"/>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436BE"/>
    <w:rsid w:val="00844675"/>
    <w:rsid w:val="008802EC"/>
    <w:rsid w:val="0089385C"/>
    <w:rsid w:val="008A7B99"/>
    <w:rsid w:val="008B200A"/>
    <w:rsid w:val="0090622A"/>
    <w:rsid w:val="0091560B"/>
    <w:rsid w:val="009209A2"/>
    <w:rsid w:val="00952EF6"/>
    <w:rsid w:val="00953742"/>
    <w:rsid w:val="00961984"/>
    <w:rsid w:val="00961D3B"/>
    <w:rsid w:val="00971B98"/>
    <w:rsid w:val="00972E25"/>
    <w:rsid w:val="00982DCD"/>
    <w:rsid w:val="00994687"/>
    <w:rsid w:val="009A1A64"/>
    <w:rsid w:val="009B4133"/>
    <w:rsid w:val="009B581A"/>
    <w:rsid w:val="009C6072"/>
    <w:rsid w:val="009C6C28"/>
    <w:rsid w:val="009E2BC8"/>
    <w:rsid w:val="00A039F0"/>
    <w:rsid w:val="00A46E60"/>
    <w:rsid w:val="00A527C4"/>
    <w:rsid w:val="00A5566F"/>
    <w:rsid w:val="00A64E47"/>
    <w:rsid w:val="00A6715B"/>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825E3"/>
    <w:rsid w:val="00B95D4A"/>
    <w:rsid w:val="00BB4A94"/>
    <w:rsid w:val="00BB66AE"/>
    <w:rsid w:val="00BC3DA8"/>
    <w:rsid w:val="00BC4124"/>
    <w:rsid w:val="00BC4438"/>
    <w:rsid w:val="00BD2AB4"/>
    <w:rsid w:val="00BE7CFC"/>
    <w:rsid w:val="00C00C07"/>
    <w:rsid w:val="00C0478C"/>
    <w:rsid w:val="00C16186"/>
    <w:rsid w:val="00C23FA9"/>
    <w:rsid w:val="00C303A7"/>
    <w:rsid w:val="00C34D0B"/>
    <w:rsid w:val="00C3604C"/>
    <w:rsid w:val="00C376AE"/>
    <w:rsid w:val="00C51AAC"/>
    <w:rsid w:val="00C555D6"/>
    <w:rsid w:val="00C56760"/>
    <w:rsid w:val="00C72C32"/>
    <w:rsid w:val="00C76248"/>
    <w:rsid w:val="00C80CD2"/>
    <w:rsid w:val="00C931CB"/>
    <w:rsid w:val="00C97106"/>
    <w:rsid w:val="00CB452E"/>
    <w:rsid w:val="00CC33F5"/>
    <w:rsid w:val="00CE799F"/>
    <w:rsid w:val="00D23E46"/>
    <w:rsid w:val="00D44EB1"/>
    <w:rsid w:val="00D65384"/>
    <w:rsid w:val="00D76CF9"/>
    <w:rsid w:val="00D91188"/>
    <w:rsid w:val="00DA4F9E"/>
    <w:rsid w:val="00DD6F38"/>
    <w:rsid w:val="00E43787"/>
    <w:rsid w:val="00E44DB7"/>
    <w:rsid w:val="00E675DA"/>
    <w:rsid w:val="00E81ABD"/>
    <w:rsid w:val="00EB3843"/>
    <w:rsid w:val="00EB67FE"/>
    <w:rsid w:val="00EC1864"/>
    <w:rsid w:val="00EC1951"/>
    <w:rsid w:val="00ED2BE0"/>
    <w:rsid w:val="00EE4940"/>
    <w:rsid w:val="00F40D8E"/>
    <w:rsid w:val="00F42321"/>
    <w:rsid w:val="00F77361"/>
    <w:rsid w:val="00FB6BE0"/>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36A6C"/>
  <w15:chartTrackingRefBased/>
  <w15:docId w15:val="{F8F12D60-0236-43E6-8485-287C6759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84"/>
    <w:pPr>
      <w:spacing w:after="14" w:line="266" w:lineRule="auto"/>
      <w:ind w:left="10" w:right="3" w:hanging="10"/>
      <w:jc w:val="both"/>
    </w:pPr>
    <w:rPr>
      <w:rFonts w:ascii="Times New Roman" w:eastAsia="Times New Roman" w:hAnsi="Times New Roman" w:cs="Times New Roman"/>
      <w:color w:val="000000"/>
      <w:sz w:val="24"/>
      <w:lang w:val="tr-TR" w:eastAsia="tr-TR"/>
    </w:rPr>
  </w:style>
  <w:style w:type="paragraph" w:styleId="Heading1">
    <w:name w:val="heading 1"/>
    <w:basedOn w:val="02Subjectline"/>
    <w:next w:val="Normal"/>
    <w:link w:val="Heading1Char"/>
    <w:uiPriority w:val="9"/>
    <w:qFormat/>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paragraph" w:styleId="ListParagraph">
    <w:name w:val="List Paragraph"/>
    <w:basedOn w:val="Normal"/>
    <w:uiPriority w:val="34"/>
    <w:qFormat/>
    <w:rsid w:val="00961984"/>
    <w:pPr>
      <w:ind w:left="720"/>
      <w:contextualSpacing/>
    </w:pPr>
  </w:style>
  <w:style w:type="paragraph" w:styleId="Revision">
    <w:name w:val="Revision"/>
    <w:hidden/>
    <w:uiPriority w:val="99"/>
    <w:semiHidden/>
    <w:rsid w:val="00961984"/>
    <w:pPr>
      <w:spacing w:after="0" w:line="240" w:lineRule="auto"/>
    </w:pPr>
    <w:rPr>
      <w:rFonts w:ascii="Times New Roman" w:eastAsia="Times New Roman" w:hAnsi="Times New Roman" w:cs="Times New Roman"/>
      <w:color w:val="000000"/>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131707229">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rcedesbenzkamyonfinansman.com.tr/" TargetMode="Externa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199;a&#287;r&#305;%20Merkezi%20Arayan&#305;%20Ayd&#305;nlatma%20Metn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Çağrı Merkezi Arayanı Aydınlatma Metni.dotx</Template>
  <TotalTime>0</TotalTime>
  <Pages>4</Pages>
  <Words>1178</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Yildiran, Nermin (723)</cp:lastModifiedBy>
  <cp:revision>1</cp:revision>
  <dcterms:created xsi:type="dcterms:W3CDTF">2024-06-04T11:01:00Z</dcterms:created>
  <dcterms:modified xsi:type="dcterms:W3CDTF">2024-06-04T11:04:00Z</dcterms:modified>
</cp:coreProperties>
</file>