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65DE"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6165DEC5" w14:textId="77777777" w:rsidR="00982DCD" w:rsidRDefault="00982DCD" w:rsidP="0089385C"/>
    <w:p w14:paraId="1C2025B4" w14:textId="77777777" w:rsidR="0043780F" w:rsidRDefault="0043780F" w:rsidP="0089385C"/>
    <w:p w14:paraId="717D2931" w14:textId="77777777" w:rsidR="00DA5C76" w:rsidRDefault="00DA5C76" w:rsidP="00DA5C76">
      <w:pPr>
        <w:spacing w:after="0" w:line="240" w:lineRule="auto"/>
        <w:ind w:left="0" w:right="0" w:firstLine="0"/>
        <w:jc w:val="left"/>
        <w:rPr>
          <w:rFonts w:ascii="CorpoS" w:hAnsi="CorpoS"/>
          <w:sz w:val="21"/>
          <w:szCs w:val="21"/>
        </w:rPr>
        <w:sectPr w:rsidR="00DA5C76" w:rsidSect="00DA5C76">
          <w:type w:val="continuous"/>
          <w:pgSz w:w="11906" w:h="16838"/>
          <w:pgMar w:top="3005" w:right="652" w:bottom="1985" w:left="1361" w:header="1185" w:footer="1191" w:gutter="0"/>
          <w:cols w:space="720"/>
        </w:sectPr>
      </w:pPr>
    </w:p>
    <w:p w14:paraId="69A236B5" w14:textId="77777777" w:rsidR="00DA5C76" w:rsidRDefault="00DA5C76" w:rsidP="00DA5C76">
      <w:pPr>
        <w:spacing w:after="0" w:line="240" w:lineRule="auto"/>
        <w:ind w:left="0" w:firstLine="0"/>
        <w:jc w:val="center"/>
        <w:rPr>
          <w:rFonts w:ascii="CorpoS" w:hAnsi="CorpoS"/>
          <w:b/>
          <w:sz w:val="21"/>
          <w:szCs w:val="21"/>
        </w:rPr>
      </w:pPr>
      <w:r>
        <w:rPr>
          <w:rFonts w:ascii="CorpoS" w:hAnsi="CorpoS"/>
          <w:b/>
          <w:sz w:val="21"/>
          <w:szCs w:val="21"/>
        </w:rPr>
        <w:t>MERCEDEZ BENZ KAMYON FİNANSMAN A.Ş.</w:t>
      </w:r>
    </w:p>
    <w:p w14:paraId="0F19ABFA" w14:textId="77777777" w:rsidR="00DA5C76" w:rsidRDefault="00DA5C76" w:rsidP="00DA5C76">
      <w:pPr>
        <w:spacing w:after="0" w:line="240" w:lineRule="auto"/>
        <w:ind w:left="0" w:firstLine="0"/>
        <w:jc w:val="center"/>
        <w:rPr>
          <w:rFonts w:ascii="CorpoS" w:hAnsi="CorpoS"/>
          <w:b/>
          <w:sz w:val="21"/>
          <w:szCs w:val="21"/>
        </w:rPr>
      </w:pPr>
      <w:r>
        <w:rPr>
          <w:rFonts w:ascii="CorpoS" w:hAnsi="CorpoS"/>
          <w:b/>
          <w:sz w:val="21"/>
          <w:szCs w:val="21"/>
        </w:rPr>
        <w:t>ÇEREZLERE YÖNELİK AYDINLATMA METNİ</w:t>
      </w:r>
    </w:p>
    <w:p w14:paraId="66E750B6" w14:textId="77777777" w:rsidR="00DA5C76" w:rsidRDefault="00DA5C76" w:rsidP="00DA5C76">
      <w:pPr>
        <w:spacing w:after="0" w:line="240" w:lineRule="auto"/>
        <w:ind w:left="0" w:firstLine="0"/>
        <w:rPr>
          <w:rFonts w:ascii="CorpoS" w:hAnsi="CorpoS"/>
          <w:sz w:val="21"/>
          <w:szCs w:val="21"/>
        </w:rPr>
      </w:pPr>
    </w:p>
    <w:p w14:paraId="53104D7A"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Mercedes Benz Kamyon Finansman A.Ş. (‘‘MBKF’’ veya ‘‘Şirket’’ olarak anılacaktır) olarak, web sitemizi (“Site”) kullanımınız veya ziyaretiniz sırasında sizlerin deneyimini geliştirmek için çerezler, pikseller, </w:t>
      </w:r>
      <w:proofErr w:type="spellStart"/>
      <w:r>
        <w:rPr>
          <w:rFonts w:ascii="CorpoS" w:hAnsi="CorpoS"/>
          <w:sz w:val="21"/>
          <w:szCs w:val="21"/>
        </w:rPr>
        <w:t>GIFler</w:t>
      </w:r>
      <w:proofErr w:type="spellEnd"/>
      <w:r>
        <w:rPr>
          <w:rFonts w:ascii="CorpoS" w:hAnsi="CorpoS"/>
          <w:sz w:val="21"/>
          <w:szCs w:val="21"/>
        </w:rPr>
        <w:t xml:space="preserve"> vb. birtakım teknolojilerden (hep birlikte “Çerez(</w:t>
      </w:r>
      <w:proofErr w:type="spellStart"/>
      <w:r>
        <w:rPr>
          <w:rFonts w:ascii="CorpoS" w:hAnsi="CorpoS"/>
          <w:sz w:val="21"/>
          <w:szCs w:val="21"/>
        </w:rPr>
        <w:t>ler</w:t>
      </w:r>
      <w:proofErr w:type="spellEnd"/>
      <w:r>
        <w:rPr>
          <w:rFonts w:ascii="CorpoS" w:hAnsi="CorpoS"/>
          <w:sz w:val="21"/>
          <w:szCs w:val="21"/>
        </w:rPr>
        <w:t>)”olarak anılacaktır) faydalanmaktayız. Bu teknolojilerin kullanımı başta 6698 sayılı Kişisel Verilerin Korunması Kanunu (“Kanun”) olmak üzere tabi olduğumuz mevzuata uygun şekilde gerçekleştirilmektedir.</w:t>
      </w:r>
    </w:p>
    <w:p w14:paraId="337928B9" w14:textId="77777777" w:rsidR="00DA5C76" w:rsidRDefault="00DA5C76" w:rsidP="00DA5C76">
      <w:pPr>
        <w:spacing w:after="0" w:line="240" w:lineRule="auto"/>
        <w:ind w:left="0" w:firstLine="0"/>
        <w:rPr>
          <w:rFonts w:ascii="CorpoS" w:hAnsi="CorpoS"/>
          <w:sz w:val="21"/>
          <w:szCs w:val="21"/>
        </w:rPr>
      </w:pPr>
    </w:p>
    <w:p w14:paraId="4A1C0E2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İşbu Çerezlere Yönelik Aydınlatma </w:t>
      </w:r>
      <w:proofErr w:type="spellStart"/>
      <w:r>
        <w:rPr>
          <w:rFonts w:ascii="CorpoS" w:hAnsi="CorpoS"/>
          <w:sz w:val="21"/>
          <w:szCs w:val="21"/>
        </w:rPr>
        <w:t>Metni’nin</w:t>
      </w:r>
      <w:proofErr w:type="spellEnd"/>
      <w:r>
        <w:rPr>
          <w:rFonts w:ascii="CorpoS" w:hAnsi="CorpoS"/>
          <w:sz w:val="21"/>
          <w:szCs w:val="21"/>
        </w:rPr>
        <w:t xml:space="preserve"> amacı, Site’nin kullanımı esnasında kullanılmakta olan Çerez ve kişisel verilerin işlenmesine ilişkin olarak sizlere bilgi vermektir. İşbu metinde sitemizde hangi amaçlarla hangi tür çerezleri kullandığımızı ve bu çerezleri nasıl kontrol edebileceğinizi sizlere açıklamak istiyoruz.</w:t>
      </w:r>
    </w:p>
    <w:p w14:paraId="31580347" w14:textId="77777777" w:rsidR="00DA5C76" w:rsidRDefault="00DA5C76" w:rsidP="00DA5C76">
      <w:pPr>
        <w:spacing w:after="0" w:line="240" w:lineRule="auto"/>
        <w:ind w:left="0" w:firstLine="0"/>
        <w:rPr>
          <w:rFonts w:ascii="CorpoS" w:hAnsi="CorpoS"/>
          <w:sz w:val="21"/>
          <w:szCs w:val="21"/>
        </w:rPr>
      </w:pPr>
    </w:p>
    <w:p w14:paraId="1882801B"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MBKF olarak sitemizde kullandığımız çerezleri kullanmaktan vazgeçebilir, bunların türlerini veya fonksiyonlarını değiştirebilir veya sitemize yeni çerezler ekleyebiliriz. Dolayısıyla işbu Çerez Aydınlatma </w:t>
      </w:r>
      <w:proofErr w:type="spellStart"/>
      <w:r>
        <w:rPr>
          <w:rFonts w:ascii="CorpoS" w:hAnsi="CorpoS"/>
          <w:sz w:val="21"/>
          <w:szCs w:val="21"/>
        </w:rPr>
        <w:t>Metni’nin</w:t>
      </w:r>
      <w:proofErr w:type="spellEnd"/>
      <w:r>
        <w:rPr>
          <w:rFonts w:ascii="CorpoS" w:hAnsi="CorpoS"/>
          <w:sz w:val="21"/>
          <w:szCs w:val="21"/>
        </w:rPr>
        <w:t xml:space="preserve"> hükümlerini dilediğimiz zaman değiştirme hakkını saklı tutarız.</w:t>
      </w:r>
    </w:p>
    <w:p w14:paraId="61793FF5" w14:textId="77777777" w:rsidR="00DA5C76" w:rsidRDefault="00DA5C76" w:rsidP="00DA5C76">
      <w:pPr>
        <w:spacing w:after="0" w:line="240" w:lineRule="auto"/>
        <w:ind w:left="0" w:firstLine="0"/>
        <w:rPr>
          <w:rFonts w:ascii="CorpoS" w:hAnsi="CorpoS"/>
          <w:sz w:val="21"/>
          <w:szCs w:val="21"/>
        </w:rPr>
      </w:pPr>
    </w:p>
    <w:p w14:paraId="03978408"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Kişisel Veri Toplamanın Yöntemi ve Hukuki Sebebi</w:t>
      </w:r>
    </w:p>
    <w:p w14:paraId="66B0DB34"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Kişisel verileriniz, internet sitemizi ziyaretiniz kapsamında elektronik ortamda çerezler yoluyla Şirket’in meşru menfaatine yönelik hukuki sebebe dayalı olarak toplanmaktadır. Şu an için gerçekleştirilmemekle birlikte ilerleyen dönemlerde hedefleme ve profilleme vasıtasıyla gerçekleştirilecek pazarlama ve reklamcılık faaliyetleri ise yalnızca açık rızanız olması halinde gerçekleştirilecektir. Toplanan kişisel verileriniz Kanun’un 5. ve 6. maddelerinde belirtilen kişisel veri işleme şartları ve amaçları kapsamında işbu Çerezlere Yönelik Aydınlatma </w:t>
      </w:r>
      <w:proofErr w:type="spellStart"/>
      <w:r>
        <w:rPr>
          <w:rFonts w:ascii="CorpoS" w:hAnsi="CorpoS"/>
          <w:sz w:val="21"/>
          <w:szCs w:val="21"/>
        </w:rPr>
        <w:t>Metni’nde</w:t>
      </w:r>
      <w:proofErr w:type="spellEnd"/>
      <w:r>
        <w:rPr>
          <w:rFonts w:ascii="CorpoS" w:hAnsi="CorpoS"/>
          <w:sz w:val="21"/>
          <w:szCs w:val="21"/>
        </w:rPr>
        <w:t xml:space="preserve"> belirtilen amaçlarla da işlenebilmektedir.</w:t>
      </w:r>
    </w:p>
    <w:p w14:paraId="29D651DA" w14:textId="77777777" w:rsidR="00DA5C76" w:rsidRDefault="00DA5C76" w:rsidP="00DA5C76">
      <w:pPr>
        <w:spacing w:after="0" w:line="240" w:lineRule="auto"/>
        <w:ind w:left="0" w:firstLine="0"/>
        <w:rPr>
          <w:rFonts w:ascii="CorpoS" w:hAnsi="CorpoS"/>
          <w:sz w:val="21"/>
          <w:szCs w:val="21"/>
        </w:rPr>
      </w:pPr>
    </w:p>
    <w:p w14:paraId="1E0EEA9E"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Kişisel Verilerin Kimlere ve Hangi Amaçla Aktarılabileceği</w:t>
      </w:r>
    </w:p>
    <w:p w14:paraId="3D4B81BF"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MBKF olarak, Çerezlere Yönelik Aydınlatma Metni kapsamındaki kişisel verilerinizi aşağıda belirtilen amaçların gerçekleştirilebilmesi ile sınırlı olarak ve ilgili mevzuata uygun şekilde tedarikçilerimize, kanunen yetkili kamu kurumlarıyla ve kanunen yetkili özel kişilere ve açık rızanız olması hukuki sebebine dayanarak ana hissedarımız yurt dışında yerleşik olan Daimler Truck AG kontrolü altında olan hissedarlarımızla paylaşabiliriz.</w:t>
      </w:r>
    </w:p>
    <w:p w14:paraId="14BD47C4" w14:textId="77777777" w:rsidR="00DA5C76" w:rsidRDefault="00DA5C76" w:rsidP="00DA5C76">
      <w:pPr>
        <w:spacing w:after="0" w:line="240" w:lineRule="auto"/>
        <w:ind w:left="0" w:firstLine="0"/>
        <w:rPr>
          <w:rFonts w:ascii="CorpoS" w:hAnsi="CorpoS"/>
          <w:sz w:val="21"/>
          <w:szCs w:val="21"/>
        </w:rPr>
      </w:pPr>
    </w:p>
    <w:p w14:paraId="3C76F9B4"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Hangi Çerezler Hangi Amaçlarla Kullanılmaktadır?</w:t>
      </w:r>
    </w:p>
    <w:p w14:paraId="3B563D84" w14:textId="77777777" w:rsidR="00DA5C76" w:rsidRDefault="00DA5C76" w:rsidP="00DA5C76">
      <w:pPr>
        <w:spacing w:after="0" w:line="240" w:lineRule="auto"/>
        <w:ind w:left="0" w:firstLine="0"/>
        <w:rPr>
          <w:rFonts w:ascii="CorpoS" w:hAnsi="CorpoS"/>
          <w:sz w:val="21"/>
          <w:szCs w:val="21"/>
        </w:rPr>
      </w:pPr>
      <w:proofErr w:type="spellStart"/>
      <w:r>
        <w:rPr>
          <w:rFonts w:ascii="CorpoS" w:hAnsi="CorpoS"/>
          <w:sz w:val="21"/>
          <w:szCs w:val="21"/>
        </w:rPr>
        <w:t>Site’de</w:t>
      </w:r>
      <w:proofErr w:type="spellEnd"/>
      <w:r>
        <w:rPr>
          <w:rFonts w:ascii="CorpoS" w:hAnsi="CorpoS"/>
          <w:sz w:val="21"/>
          <w:szCs w:val="21"/>
        </w:rPr>
        <w:t xml:space="preserve"> sadece ‘’</w:t>
      </w:r>
      <w:proofErr w:type="spellStart"/>
      <w:r>
        <w:rPr>
          <w:rFonts w:ascii="CorpoS" w:hAnsi="CorpoS"/>
          <w:sz w:val="21"/>
          <w:szCs w:val="21"/>
        </w:rPr>
        <w:t>ASP.NET_SessionId</w:t>
      </w:r>
      <w:proofErr w:type="spellEnd"/>
      <w:r>
        <w:rPr>
          <w:rFonts w:ascii="CorpoS" w:hAnsi="CorpoS"/>
          <w:sz w:val="21"/>
          <w:szCs w:val="21"/>
        </w:rPr>
        <w:t xml:space="preserve">’’ adlı çerez vardır. Bu çerez, sitemizin browser bazında kişiselleştirme faaliyeti ve oturumun sürekliliğinin sağlanması amacıyla kullanılır. Yaşam ömrü geçicidir, tarayıcı kapatıldığında ya da silindiğinde silinir, </w:t>
      </w:r>
      <w:proofErr w:type="spellStart"/>
      <w:r>
        <w:rPr>
          <w:rFonts w:ascii="CorpoS" w:hAnsi="CorpoS"/>
          <w:sz w:val="21"/>
          <w:szCs w:val="21"/>
        </w:rPr>
        <w:t>Site’ye</w:t>
      </w:r>
      <w:proofErr w:type="spellEnd"/>
      <w:r>
        <w:rPr>
          <w:rFonts w:ascii="CorpoS" w:hAnsi="CorpoS"/>
          <w:sz w:val="21"/>
          <w:szCs w:val="21"/>
        </w:rPr>
        <w:t xml:space="preserve"> tekrar erişim sağlandığında yenilenir.</w:t>
      </w:r>
    </w:p>
    <w:p w14:paraId="7682C399" w14:textId="77777777" w:rsidR="00DA5C76" w:rsidRDefault="00DA5C76" w:rsidP="00DA5C76">
      <w:pPr>
        <w:spacing w:after="0" w:line="240" w:lineRule="auto"/>
        <w:ind w:left="0" w:firstLine="0"/>
        <w:rPr>
          <w:rFonts w:ascii="CorpoS" w:hAnsi="CorpoS"/>
          <w:b/>
          <w:sz w:val="21"/>
          <w:szCs w:val="21"/>
        </w:rPr>
      </w:pPr>
    </w:p>
    <w:p w14:paraId="1196ABD6"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Sitemizde Kullanılan Çerezler</w:t>
      </w:r>
    </w:p>
    <w:p w14:paraId="5C4AEFE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Şu an için </w:t>
      </w:r>
      <w:proofErr w:type="spellStart"/>
      <w:r>
        <w:rPr>
          <w:rFonts w:ascii="CorpoS" w:hAnsi="CorpoS"/>
          <w:sz w:val="21"/>
          <w:szCs w:val="21"/>
        </w:rPr>
        <w:t>Site’de</w:t>
      </w:r>
      <w:proofErr w:type="spellEnd"/>
      <w:r>
        <w:rPr>
          <w:rFonts w:ascii="CorpoS" w:hAnsi="CorpoS"/>
          <w:sz w:val="21"/>
          <w:szCs w:val="21"/>
        </w:rPr>
        <w:t xml:space="preserve"> sadece ‘’</w:t>
      </w:r>
      <w:proofErr w:type="spellStart"/>
      <w:r>
        <w:rPr>
          <w:rFonts w:ascii="CorpoS" w:hAnsi="CorpoS"/>
          <w:sz w:val="21"/>
          <w:szCs w:val="21"/>
        </w:rPr>
        <w:t>ASP.NET_SessionId</w:t>
      </w:r>
      <w:proofErr w:type="spellEnd"/>
      <w:r>
        <w:rPr>
          <w:rFonts w:ascii="CorpoS" w:hAnsi="CorpoS"/>
          <w:sz w:val="21"/>
          <w:szCs w:val="21"/>
        </w:rPr>
        <w:t xml:space="preserve">’’ adlı çerez vardır. Bununla birlikte gelecekte </w:t>
      </w:r>
      <w:proofErr w:type="spellStart"/>
      <w:r>
        <w:rPr>
          <w:rFonts w:ascii="CorpoS" w:hAnsi="CorpoS"/>
          <w:sz w:val="21"/>
          <w:szCs w:val="21"/>
        </w:rPr>
        <w:t>Site’ye</w:t>
      </w:r>
      <w:proofErr w:type="spellEnd"/>
      <w:r>
        <w:rPr>
          <w:rFonts w:ascii="CorpoS" w:hAnsi="CorpoS"/>
          <w:sz w:val="21"/>
          <w:szCs w:val="21"/>
        </w:rPr>
        <w:t xml:space="preserve"> farklı türde çerezler de ekleyebiliriz. Gelecekte eklenebilecek çerezler arasında hem birinci parti çerezler (ziyaret ettiğiniz Site tarafından yerleştirilen) hem de üçüncü parti çerezleri (ziyaret ettiğiniz site haricindeki sunucular tarafından yerleştirilen) kullanılabilir.</w:t>
      </w:r>
    </w:p>
    <w:p w14:paraId="41E275D7" w14:textId="77777777" w:rsidR="00DA5C76" w:rsidRDefault="00DA5C76" w:rsidP="00DA5C76">
      <w:pPr>
        <w:spacing w:after="0" w:line="240" w:lineRule="auto"/>
        <w:ind w:left="0" w:firstLine="0"/>
        <w:rPr>
          <w:rFonts w:ascii="CorpoS" w:hAnsi="CorpoS"/>
          <w:sz w:val="21"/>
          <w:szCs w:val="21"/>
        </w:rPr>
      </w:pPr>
    </w:p>
    <w:p w14:paraId="27CF9BCA"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Çerezlerin Kullanımını Nasıl Kontrol Edebilirim?</w:t>
      </w:r>
    </w:p>
    <w:p w14:paraId="62985053"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Çerez ve benzeri teknolojilerin kullanımı konusunda ziyaretçi ve kullanıcılarımızın tercihleri bizler için esastır. Buna karşın, sitenin çalışması için zorunlu olan </w:t>
      </w:r>
      <w:proofErr w:type="spellStart"/>
      <w:r>
        <w:rPr>
          <w:rFonts w:ascii="CorpoS" w:hAnsi="CorpoS"/>
          <w:sz w:val="21"/>
          <w:szCs w:val="21"/>
        </w:rPr>
        <w:t>Çerezler’in</w:t>
      </w:r>
      <w:proofErr w:type="spellEnd"/>
      <w:r>
        <w:rPr>
          <w:rFonts w:ascii="CorpoS" w:hAnsi="CorpoS"/>
          <w:sz w:val="21"/>
          <w:szCs w:val="21"/>
        </w:rPr>
        <w:t xml:space="preserve"> kullanılması gerekmektedir. Ek olarak bazı çerezlerin kapatılması halinde sitenin birtakım işlevlerinin kısmen ya da tamamen çalışmayabileceğini hatırlatmak isteriz.</w:t>
      </w:r>
    </w:p>
    <w:p w14:paraId="42AB2241" w14:textId="77777777" w:rsidR="00DA5C76" w:rsidRDefault="00DA5C76" w:rsidP="00DA5C76">
      <w:pPr>
        <w:spacing w:after="0" w:line="240" w:lineRule="auto"/>
        <w:ind w:left="0" w:firstLine="0"/>
        <w:rPr>
          <w:rFonts w:ascii="CorpoS" w:hAnsi="CorpoS"/>
          <w:sz w:val="21"/>
          <w:szCs w:val="21"/>
        </w:rPr>
      </w:pPr>
      <w:proofErr w:type="spellStart"/>
      <w:r>
        <w:rPr>
          <w:rFonts w:ascii="CorpoS" w:hAnsi="CorpoS"/>
          <w:sz w:val="21"/>
          <w:szCs w:val="21"/>
        </w:rPr>
        <w:lastRenderedPageBreak/>
        <w:t>Site’de</w:t>
      </w:r>
      <w:proofErr w:type="spellEnd"/>
      <w:r>
        <w:rPr>
          <w:rFonts w:ascii="CorpoS" w:hAnsi="CorpoS"/>
          <w:sz w:val="21"/>
          <w:szCs w:val="21"/>
        </w:rPr>
        <w:t xml:space="preserve"> kullanılan çerezlere dair tercihlerinizi ne şekilde yönetebileceğinize ilişkin bilgiler aşağıdaki gibidir:</w:t>
      </w:r>
    </w:p>
    <w:p w14:paraId="3A4DE9CF" w14:textId="77777777" w:rsidR="00DA5C76" w:rsidRDefault="00DA5C76" w:rsidP="00DA5C76">
      <w:pPr>
        <w:spacing w:after="0" w:line="240" w:lineRule="auto"/>
        <w:ind w:left="0" w:firstLine="0"/>
        <w:rPr>
          <w:rFonts w:ascii="CorpoS" w:hAnsi="CorpoS"/>
          <w:sz w:val="21"/>
          <w:szCs w:val="21"/>
        </w:rPr>
      </w:pPr>
    </w:p>
    <w:p w14:paraId="5A0F8E0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Ziyaretçiler, </w:t>
      </w:r>
      <w:proofErr w:type="spellStart"/>
      <w:r>
        <w:rPr>
          <w:rFonts w:ascii="CorpoS" w:hAnsi="CorpoS"/>
          <w:sz w:val="21"/>
          <w:szCs w:val="21"/>
        </w:rPr>
        <w:t>Site’yi</w:t>
      </w:r>
      <w:proofErr w:type="spellEnd"/>
      <w:r>
        <w:rPr>
          <w:rFonts w:ascii="CorpoS" w:hAnsi="CorpoS"/>
          <w:sz w:val="21"/>
          <w:szCs w:val="21"/>
        </w:rPr>
        <w:t xml:space="preserve">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ilgili kişilerin çerezlerin kullanılmasını engelleme, çerez kullanılmadan önce uyarı almayı tercih etme veya sadece bazı çerezleri devre bırakma ya da silme imkanları bulunmaktadır.</w:t>
      </w:r>
    </w:p>
    <w:p w14:paraId="21C7941B" w14:textId="77777777" w:rsidR="00DA5C76" w:rsidRDefault="00DA5C76" w:rsidP="00DA5C76">
      <w:pPr>
        <w:spacing w:after="0" w:line="240" w:lineRule="auto"/>
        <w:ind w:left="0" w:firstLine="0"/>
        <w:rPr>
          <w:rFonts w:ascii="CorpoS" w:hAnsi="CorpoS"/>
          <w:sz w:val="21"/>
          <w:szCs w:val="21"/>
        </w:rPr>
      </w:pPr>
    </w:p>
    <w:p w14:paraId="00899E30"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Bu konudaki tercihler kullanılan tarayıcıya göre değişiklik göstermekle birlikte genel açıklamaya </w:t>
      </w:r>
      <w:hyperlink r:id="rId10" w:tgtFrame="_blank" w:history="1">
        <w:r>
          <w:rPr>
            <w:rStyle w:val="Hyperlink"/>
            <w:rFonts w:ascii="CorpoS" w:hAnsi="CorpoS"/>
            <w:sz w:val="21"/>
            <w:szCs w:val="21"/>
          </w:rPr>
          <w:t>https://www.aboutcookies.org/</w:t>
        </w:r>
      </w:hyperlink>
      <w:r>
        <w:rPr>
          <w:rFonts w:ascii="CorpoS" w:hAnsi="CorpoS"/>
          <w:sz w:val="21"/>
          <w:szCs w:val="21"/>
        </w:rPr>
        <w:t xml:space="preserve"> adresinden ulaşmak mümkündür. Çerezlere ilişkin tercihlerin, ziyaretçinin </w:t>
      </w:r>
      <w:proofErr w:type="spellStart"/>
      <w:r>
        <w:rPr>
          <w:rFonts w:ascii="CorpoS" w:hAnsi="CorpoS"/>
          <w:sz w:val="21"/>
          <w:szCs w:val="21"/>
        </w:rPr>
        <w:t>Platform’a</w:t>
      </w:r>
      <w:proofErr w:type="spellEnd"/>
      <w:r>
        <w:rPr>
          <w:rFonts w:ascii="CorpoS" w:hAnsi="CorpoS"/>
          <w:sz w:val="21"/>
          <w:szCs w:val="21"/>
        </w:rPr>
        <w:t xml:space="preserve"> erişim sağladığı her bir cihaz özelinde ayrı ayrı yapılması gerekebilecektir.</w:t>
      </w:r>
    </w:p>
    <w:p w14:paraId="3A864AC4" w14:textId="77777777" w:rsidR="00DA5C76" w:rsidRDefault="00DA5C76" w:rsidP="00DA5C76">
      <w:pPr>
        <w:spacing w:after="0" w:line="240" w:lineRule="auto"/>
        <w:ind w:left="0" w:firstLine="0"/>
        <w:rPr>
          <w:rFonts w:ascii="CorpoS" w:hAnsi="CorpoS"/>
          <w:sz w:val="21"/>
          <w:szCs w:val="21"/>
        </w:rPr>
      </w:pPr>
    </w:p>
    <w:p w14:paraId="4CEF04F0"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Google Chrome</w:t>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adres bölümünde yer alan, "kilit </w:t>
      </w:r>
      <w:proofErr w:type="spellStart"/>
      <w:r>
        <w:rPr>
          <w:rFonts w:ascii="CorpoS" w:hAnsi="CorpoS"/>
          <w:sz w:val="21"/>
          <w:szCs w:val="21"/>
        </w:rPr>
        <w:t>işareti"ni</w:t>
      </w:r>
      <w:proofErr w:type="spellEnd"/>
      <w:r>
        <w:rPr>
          <w:rFonts w:ascii="CorpoS" w:hAnsi="CorpoS"/>
          <w:sz w:val="21"/>
          <w:szCs w:val="21"/>
        </w:rPr>
        <w:t xml:space="preserve"> tıklayarak, "çerezler" sekmesinden çerezlere izin verebilir veya engelleyebilirsiniz.</w:t>
      </w:r>
    </w:p>
    <w:p w14:paraId="089D5849"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Internet Explorer</w:t>
      </w:r>
      <w:r>
        <w:rPr>
          <w:rFonts w:ascii="CorpoS" w:hAnsi="CorpoS"/>
          <w:b/>
          <w:sz w:val="21"/>
          <w:szCs w:val="21"/>
          <w:u w:val="single"/>
        </w:rPr>
        <w:tab/>
        <w:t>:</w:t>
      </w:r>
      <w:r>
        <w:rPr>
          <w:rFonts w:ascii="CorpoS" w:hAnsi="CorpoS"/>
          <w:sz w:val="21"/>
          <w:szCs w:val="21"/>
        </w:rPr>
        <w:t xml:space="preserve"> Tarayıcınızın sağ üst bölümünde yer alan "Araçlar" bölümünden güvenlik sekmesini tıklayarak "izin ver" veya "izin verme" şeklinde çerezleri yönetebilirsiniz.</w:t>
      </w:r>
    </w:p>
    <w:p w14:paraId="1750ADFB"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Mozilla Firefox</w:t>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sağ üst köşesinde yer alan "menüyü aç" sekmesini tıklayınız. "Seçenekler" görselini tıklayarak "Gizlilik ve Güvenlik" butonunu kullanarak çerezleri yönetebilirsiniz.</w:t>
      </w:r>
    </w:p>
    <w:p w14:paraId="0D2F3846"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Opera</w:t>
      </w:r>
      <w:r>
        <w:rPr>
          <w:rFonts w:ascii="CorpoS" w:hAnsi="CorpoS"/>
          <w:b/>
          <w:sz w:val="21"/>
          <w:szCs w:val="21"/>
          <w:u w:val="single"/>
        </w:rPr>
        <w:tab/>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Tarayıcınızın "Tercihler" bölümünde "</w:t>
      </w:r>
      <w:proofErr w:type="spellStart"/>
      <w:r>
        <w:rPr>
          <w:rFonts w:ascii="CorpoS" w:hAnsi="CorpoS"/>
          <w:sz w:val="21"/>
          <w:szCs w:val="21"/>
        </w:rPr>
        <w:t>Gelişmiş"i</w:t>
      </w:r>
      <w:proofErr w:type="spellEnd"/>
      <w:r>
        <w:rPr>
          <w:rFonts w:ascii="CorpoS" w:hAnsi="CorpoS"/>
          <w:sz w:val="21"/>
          <w:szCs w:val="21"/>
        </w:rPr>
        <w:t xml:space="preserve"> seçerek "çerezler" bölümünden çerez yönetimini yapabilirsiniz.</w:t>
      </w:r>
    </w:p>
    <w:p w14:paraId="678E90D9"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u w:val="single"/>
        </w:rPr>
        <w:t>Safari</w:t>
      </w:r>
      <w:r>
        <w:rPr>
          <w:rFonts w:ascii="CorpoS" w:hAnsi="CorpoS"/>
          <w:b/>
          <w:sz w:val="21"/>
          <w:szCs w:val="21"/>
          <w:u w:val="single"/>
        </w:rPr>
        <w:tab/>
      </w:r>
      <w:r>
        <w:rPr>
          <w:rFonts w:ascii="CorpoS" w:hAnsi="CorpoS"/>
          <w:b/>
          <w:sz w:val="21"/>
          <w:szCs w:val="21"/>
          <w:u w:val="single"/>
        </w:rPr>
        <w:tab/>
      </w:r>
      <w:r>
        <w:rPr>
          <w:rFonts w:ascii="CorpoS" w:hAnsi="CorpoS"/>
          <w:b/>
          <w:sz w:val="21"/>
          <w:szCs w:val="21"/>
          <w:u w:val="single"/>
        </w:rPr>
        <w:tab/>
        <w:t>:</w:t>
      </w:r>
      <w:r>
        <w:rPr>
          <w:rFonts w:ascii="CorpoS" w:hAnsi="CorpoS"/>
          <w:sz w:val="21"/>
          <w:szCs w:val="21"/>
        </w:rPr>
        <w:t xml:space="preserve"> Telefonunuzun "Ayarlar" bölümünden "safari" sekmesini seçip, "Gizlilik ve Güvenlik" Bölümünden tüm çerez yönetiminizi yapabilirsiniz.</w:t>
      </w:r>
    </w:p>
    <w:p w14:paraId="6357B03E" w14:textId="77777777" w:rsidR="00DA5C76" w:rsidRDefault="00DA5C76" w:rsidP="00DA5C76">
      <w:pPr>
        <w:spacing w:after="0" w:line="240" w:lineRule="auto"/>
        <w:ind w:left="0" w:firstLine="0"/>
        <w:rPr>
          <w:rFonts w:ascii="CorpoS" w:hAnsi="CorpoS"/>
          <w:sz w:val="21"/>
          <w:szCs w:val="21"/>
        </w:rPr>
      </w:pPr>
    </w:p>
    <w:p w14:paraId="36112B7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Mobil cihazlar üzerinden çerezleri yönetmek için mobil cihaza ait ayarlar menüsü kullanılabilir. Tarayıcınızın ayarlarını değiştirerek çerezlere ilişkin tercihlerinizi kişiselleştirme imkanına sahipsiniz.</w:t>
      </w:r>
    </w:p>
    <w:p w14:paraId="4BBC5DA0" w14:textId="77777777" w:rsidR="00DA5C76" w:rsidRDefault="00DA5C76" w:rsidP="00DA5C76">
      <w:pPr>
        <w:spacing w:after="0" w:line="240" w:lineRule="auto"/>
        <w:ind w:left="0" w:firstLine="0"/>
        <w:rPr>
          <w:rFonts w:ascii="CorpoS" w:hAnsi="CorpoS"/>
          <w:sz w:val="21"/>
          <w:szCs w:val="21"/>
        </w:rPr>
      </w:pPr>
    </w:p>
    <w:p w14:paraId="14609938"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Bazı tarayıcılardan çerezlere ilişkin ayarları yapabilmeniz adına bağlantılar aşağıdaki gibidir:</w:t>
      </w:r>
    </w:p>
    <w:p w14:paraId="58E2C7DE"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 xml:space="preserve">Adobe </w:t>
      </w:r>
      <w:proofErr w:type="spellStart"/>
      <w:r>
        <w:rPr>
          <w:rFonts w:ascii="CorpoS" w:hAnsi="CorpoS"/>
          <w:b/>
          <w:sz w:val="21"/>
          <w:szCs w:val="21"/>
        </w:rPr>
        <w:t>Analytics</w:t>
      </w:r>
      <w:proofErr w:type="spellEnd"/>
      <w:r>
        <w:rPr>
          <w:rFonts w:ascii="CorpoS" w:hAnsi="CorpoS"/>
          <w:sz w:val="21"/>
          <w:szCs w:val="21"/>
        </w:rPr>
        <w:t xml:space="preserve"> : </w:t>
      </w:r>
      <w:hyperlink r:id="rId11" w:history="1">
        <w:r>
          <w:rPr>
            <w:rStyle w:val="Hyperlink"/>
            <w:rFonts w:ascii="CorpoS" w:hAnsi="CorpoS"/>
            <w:sz w:val="21"/>
            <w:szCs w:val="21"/>
          </w:rPr>
          <w:t>http://www.adobe.com/uk/privacy/opt-out.html</w:t>
        </w:r>
      </w:hyperlink>
    </w:p>
    <w:p w14:paraId="0F1A7747"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AOL</w:t>
      </w:r>
      <w:r>
        <w:rPr>
          <w:rFonts w:ascii="CorpoS" w:hAnsi="CorpoS"/>
          <w:sz w:val="21"/>
          <w:szCs w:val="21"/>
        </w:rPr>
        <w:t xml:space="preserve"> : </w:t>
      </w:r>
      <w:hyperlink r:id="rId12" w:history="1">
        <w:r>
          <w:rPr>
            <w:rStyle w:val="Hyperlink"/>
            <w:rFonts w:ascii="CorpoS" w:hAnsi="CorpoS"/>
            <w:sz w:val="21"/>
            <w:szCs w:val="21"/>
          </w:rPr>
          <w:t>https://help.aol.com/articles/restore-security-settings-and-enable-cookie-settings-on-browser</w:t>
        </w:r>
      </w:hyperlink>
    </w:p>
    <w:p w14:paraId="055E9A4A"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 xml:space="preserve">Google </w:t>
      </w:r>
      <w:proofErr w:type="spellStart"/>
      <w:r>
        <w:rPr>
          <w:rFonts w:ascii="CorpoS" w:hAnsi="CorpoS"/>
          <w:b/>
          <w:sz w:val="21"/>
          <w:szCs w:val="21"/>
        </w:rPr>
        <w:t>Analytics</w:t>
      </w:r>
      <w:proofErr w:type="spellEnd"/>
      <w:r>
        <w:rPr>
          <w:rFonts w:ascii="CorpoS" w:hAnsi="CorpoS"/>
          <w:sz w:val="21"/>
          <w:szCs w:val="21"/>
        </w:rPr>
        <w:t xml:space="preserve"> : </w:t>
      </w:r>
      <w:hyperlink r:id="rId13" w:history="1">
        <w:r>
          <w:rPr>
            <w:rStyle w:val="Hyperlink"/>
            <w:rFonts w:ascii="CorpoS" w:hAnsi="CorpoS"/>
            <w:sz w:val="21"/>
            <w:szCs w:val="21"/>
          </w:rPr>
          <w:t>https://tools.google.com/dlpage/gaoptout</w:t>
        </w:r>
      </w:hyperlink>
    </w:p>
    <w:p w14:paraId="1951C4E7"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Google Chrome</w:t>
      </w:r>
      <w:r>
        <w:rPr>
          <w:rFonts w:ascii="CorpoS" w:hAnsi="CorpoS"/>
          <w:sz w:val="21"/>
          <w:szCs w:val="21"/>
        </w:rPr>
        <w:t xml:space="preserve"> : </w:t>
      </w:r>
      <w:hyperlink r:id="rId14" w:history="1">
        <w:r>
          <w:rPr>
            <w:rStyle w:val="Hyperlink"/>
            <w:rFonts w:ascii="CorpoS" w:hAnsi="CorpoS"/>
            <w:sz w:val="21"/>
            <w:szCs w:val="21"/>
          </w:rPr>
          <w:t>http://www.google.com/support/chrome/bin/answer.py?hl=en&amp;answer=95647</w:t>
        </w:r>
      </w:hyperlink>
    </w:p>
    <w:p w14:paraId="70FB9859"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I</w:t>
      </w:r>
      <w:r>
        <w:rPr>
          <w:rFonts w:ascii="CorpoS" w:hAnsi="CorpoS"/>
          <w:b/>
          <w:sz w:val="21"/>
          <w:szCs w:val="21"/>
        </w:rPr>
        <w:t>nternet Explorer</w:t>
      </w:r>
      <w:r>
        <w:rPr>
          <w:rFonts w:ascii="CorpoS" w:hAnsi="CorpoS"/>
          <w:sz w:val="21"/>
          <w:szCs w:val="21"/>
        </w:rPr>
        <w:t xml:space="preserve"> : </w:t>
      </w:r>
      <w:hyperlink r:id="rId15" w:history="1">
        <w:r>
          <w:rPr>
            <w:rStyle w:val="Hyperlink"/>
            <w:rFonts w:ascii="CorpoS" w:hAnsi="CorpoS"/>
            <w:sz w:val="21"/>
            <w:szCs w:val="21"/>
          </w:rPr>
          <w:t>https://support.microsoft.com/en-us/help/17442/windows-internet-explorer-delete-manage-cookies</w:t>
        </w:r>
      </w:hyperlink>
    </w:p>
    <w:p w14:paraId="7F1084A4" w14:textId="77777777" w:rsidR="00DA5C76" w:rsidRDefault="00DA5C76" w:rsidP="00DA5C76">
      <w:pPr>
        <w:spacing w:after="0" w:line="240" w:lineRule="auto"/>
        <w:ind w:left="0" w:firstLine="0"/>
        <w:rPr>
          <w:rFonts w:ascii="CorpoS" w:hAnsi="CorpoS"/>
          <w:sz w:val="21"/>
          <w:szCs w:val="21"/>
        </w:rPr>
      </w:pPr>
      <w:proofErr w:type="spellStart"/>
      <w:r>
        <w:rPr>
          <w:rFonts w:ascii="CorpoS" w:hAnsi="CorpoS"/>
          <w:b/>
          <w:sz w:val="21"/>
          <w:szCs w:val="21"/>
        </w:rPr>
        <w:t>MozillaFirefox</w:t>
      </w:r>
      <w:proofErr w:type="spellEnd"/>
      <w:r>
        <w:rPr>
          <w:rFonts w:ascii="CorpoS" w:hAnsi="CorpoS"/>
          <w:sz w:val="21"/>
          <w:szCs w:val="21"/>
        </w:rPr>
        <w:t xml:space="preserve"> : </w:t>
      </w:r>
      <w:hyperlink r:id="rId16" w:history="1">
        <w:r>
          <w:rPr>
            <w:rStyle w:val="Hyperlink"/>
            <w:rFonts w:ascii="CorpoS" w:hAnsi="CorpoS"/>
            <w:sz w:val="21"/>
            <w:szCs w:val="21"/>
          </w:rPr>
          <w:t>http://support.mozilla.com/en-US/kb/Cookies</w:t>
        </w:r>
      </w:hyperlink>
    </w:p>
    <w:p w14:paraId="37BD8097"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Opera</w:t>
      </w:r>
      <w:r>
        <w:rPr>
          <w:rFonts w:ascii="CorpoS" w:hAnsi="CorpoS"/>
          <w:sz w:val="21"/>
          <w:szCs w:val="21"/>
        </w:rPr>
        <w:t xml:space="preserve"> : </w:t>
      </w:r>
      <w:hyperlink r:id="rId17" w:history="1">
        <w:r>
          <w:rPr>
            <w:rStyle w:val="Hyperlink"/>
            <w:rFonts w:ascii="CorpoS" w:hAnsi="CorpoS"/>
            <w:sz w:val="21"/>
            <w:szCs w:val="21"/>
          </w:rPr>
          <w:t>http://www.opera.com/browser/tutorials/security/privacy/</w:t>
        </w:r>
      </w:hyperlink>
    </w:p>
    <w:p w14:paraId="7BFAE1D1" w14:textId="77777777" w:rsidR="00DA5C76" w:rsidRDefault="00DA5C76" w:rsidP="00DA5C76">
      <w:pPr>
        <w:spacing w:after="0" w:line="240" w:lineRule="auto"/>
        <w:ind w:left="0" w:firstLine="0"/>
        <w:rPr>
          <w:rFonts w:ascii="CorpoS" w:hAnsi="CorpoS"/>
          <w:sz w:val="21"/>
          <w:szCs w:val="21"/>
        </w:rPr>
      </w:pPr>
      <w:r>
        <w:rPr>
          <w:rFonts w:ascii="CorpoS" w:hAnsi="CorpoS"/>
          <w:b/>
          <w:sz w:val="21"/>
          <w:szCs w:val="21"/>
        </w:rPr>
        <w:t>Safari</w:t>
      </w:r>
      <w:r>
        <w:rPr>
          <w:rFonts w:ascii="CorpoS" w:hAnsi="CorpoS"/>
          <w:sz w:val="21"/>
          <w:szCs w:val="21"/>
        </w:rPr>
        <w:t xml:space="preserve"> : </w:t>
      </w:r>
      <w:hyperlink r:id="rId18" w:history="1">
        <w:r>
          <w:rPr>
            <w:rStyle w:val="Hyperlink"/>
            <w:rFonts w:ascii="CorpoS" w:hAnsi="CorpoS"/>
            <w:sz w:val="21"/>
            <w:szCs w:val="21"/>
          </w:rPr>
          <w:t>http://www.opera.com/browser/tutorials/security/privacy/</w:t>
        </w:r>
      </w:hyperlink>
    </w:p>
    <w:p w14:paraId="62B5FB45" w14:textId="77777777" w:rsidR="00DA5C76" w:rsidRDefault="00DA5C76" w:rsidP="00DA5C76">
      <w:pPr>
        <w:spacing w:after="0" w:line="240" w:lineRule="auto"/>
        <w:ind w:left="0" w:firstLine="0"/>
        <w:rPr>
          <w:rFonts w:ascii="CorpoS" w:hAnsi="CorpoS"/>
          <w:sz w:val="21"/>
          <w:szCs w:val="21"/>
        </w:rPr>
      </w:pPr>
    </w:p>
    <w:p w14:paraId="7A757914" w14:textId="77777777" w:rsidR="00DA5C76" w:rsidRDefault="00DA5C76" w:rsidP="00DA5C76">
      <w:pPr>
        <w:spacing w:after="0" w:line="240" w:lineRule="auto"/>
        <w:ind w:left="0" w:firstLine="0"/>
        <w:rPr>
          <w:rFonts w:ascii="CorpoS" w:hAnsi="CorpoS"/>
          <w:b/>
          <w:sz w:val="21"/>
          <w:szCs w:val="21"/>
        </w:rPr>
      </w:pPr>
      <w:r>
        <w:rPr>
          <w:rFonts w:ascii="CorpoS" w:hAnsi="CorpoS"/>
          <w:b/>
          <w:sz w:val="21"/>
          <w:szCs w:val="21"/>
        </w:rPr>
        <w:t>Veri Sahibi Olarak Haklarınız Nelerdir?</w:t>
      </w:r>
    </w:p>
    <w:p w14:paraId="07B2ED81"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Kanun’un 11. maddesi uyarınca veri sahipleri,</w:t>
      </w:r>
    </w:p>
    <w:p w14:paraId="764E1D7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verilerinin işlenip işlenmediğini öğrenme,</w:t>
      </w:r>
    </w:p>
    <w:p w14:paraId="2DCC5F0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 işlenmişse buna ilişkin bilgi talep etme,</w:t>
      </w:r>
    </w:p>
    <w:p w14:paraId="14657305"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işlenme amacını ve bunların amacına uygun kullanılıp kullanılmadığını öğrenme,</w:t>
      </w:r>
    </w:p>
    <w:p w14:paraId="12FA4F80"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Yurt içinde veya yurt dışında kişisel verilerin aktarıldığı üçüncü kişileri bilme,</w:t>
      </w:r>
    </w:p>
    <w:p w14:paraId="27C89C52"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p>
    <w:p w14:paraId="5621BFD1"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7C8A072"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lastRenderedPageBreak/>
        <w:t>İşlenen verilerin münhasıran otomatik sistemler vasıtasıyla analiz edilmesi suretiyle kişinin kendisi aleyhine bir sonucun ortaya çıkmasına itiraz etme,</w:t>
      </w:r>
    </w:p>
    <w:p w14:paraId="16C0285B" w14:textId="77777777" w:rsidR="00DA5C76" w:rsidRDefault="00DA5C76" w:rsidP="00DA5C76">
      <w:pPr>
        <w:pStyle w:val="ListParagraph"/>
        <w:numPr>
          <w:ilvl w:val="0"/>
          <w:numId w:val="14"/>
        </w:numPr>
        <w:spacing w:after="0" w:line="240" w:lineRule="auto"/>
        <w:rPr>
          <w:rFonts w:ascii="CorpoS" w:hAnsi="CorpoS"/>
          <w:sz w:val="21"/>
          <w:szCs w:val="21"/>
        </w:rPr>
      </w:pPr>
      <w:r>
        <w:rPr>
          <w:rFonts w:ascii="CorpoS" w:hAnsi="CorpoS"/>
          <w:sz w:val="21"/>
          <w:szCs w:val="21"/>
        </w:rPr>
        <w:t>Kişisel verilerin kanuna aykırı olarak işlenmesi sebebiyle zarara uğraması hâlinde zararın giderilmesini talep etme haklarına sahiptir.</w:t>
      </w:r>
    </w:p>
    <w:p w14:paraId="64D8F6F6" w14:textId="77777777" w:rsidR="00DA5C76" w:rsidRDefault="00DA5C76" w:rsidP="00DA5C76">
      <w:pPr>
        <w:spacing w:after="0" w:line="240" w:lineRule="auto"/>
        <w:ind w:left="0" w:firstLine="0"/>
        <w:rPr>
          <w:rFonts w:ascii="CorpoS" w:hAnsi="CorpoS"/>
          <w:sz w:val="21"/>
          <w:szCs w:val="21"/>
        </w:rPr>
      </w:pPr>
    </w:p>
    <w:p w14:paraId="72871547" w14:textId="6E785B52" w:rsidR="00DA5C76" w:rsidRDefault="00DA5C76" w:rsidP="00DA5C76">
      <w:pPr>
        <w:spacing w:after="0" w:line="240" w:lineRule="auto"/>
        <w:ind w:left="0" w:firstLine="0"/>
        <w:rPr>
          <w:rFonts w:ascii="CorpoS" w:hAnsi="CorpoS"/>
          <w:sz w:val="21"/>
          <w:szCs w:val="21"/>
        </w:rPr>
      </w:pPr>
      <w:r>
        <w:rPr>
          <w:rFonts w:ascii="CorpoS" w:hAnsi="CorpoS"/>
          <w:sz w:val="21"/>
          <w:szCs w:val="21"/>
        </w:rPr>
        <w:t xml:space="preserve">Yukarıda sıralanan haklarınıza ilişkin taleplerinizi, İlgili kişi olarak Kanun </w:t>
      </w:r>
      <w:proofErr w:type="spellStart"/>
      <w:r>
        <w:rPr>
          <w:rFonts w:ascii="CorpoS" w:hAnsi="CorpoS"/>
          <w:sz w:val="21"/>
          <w:szCs w:val="21"/>
        </w:rPr>
        <w:t>KVKK’nın</w:t>
      </w:r>
      <w:proofErr w:type="spellEnd"/>
      <w:r>
        <w:rPr>
          <w:rFonts w:ascii="CorpoS" w:hAnsi="CorpoS"/>
          <w:sz w:val="21"/>
          <w:szCs w:val="21"/>
        </w:rPr>
        <w:t xml:space="preserve"> 13. Maddesinin 1.fıkrası ve 30356 sayılı ve 10.03.2018 tarihli Veri Sorumlusuna Başvuru Usul ve Esasları Hakkında Tebliğ gereğince, https://www.mercedesbenzkamyonfinansman.com.tr/gizlilik/veri-korumasi linkinde yer alan başvuru formunu kullanmak suretiyle</w:t>
      </w:r>
      <w:ins w:id="0" w:author="Yildiran, Nermin (723)" w:date="2024-06-04T14:08:00Z">
        <w:r>
          <w:rPr>
            <w:rFonts w:ascii="CorpoS" w:hAnsi="CorpoS"/>
            <w:sz w:val="21"/>
            <w:szCs w:val="21"/>
          </w:rPr>
          <w:t xml:space="preserve"> </w:t>
        </w:r>
      </w:ins>
      <w:r>
        <w:rPr>
          <w:rFonts w:ascii="CorpoS" w:hAnsi="CorpoS"/>
          <w:sz w:val="21"/>
          <w:szCs w:val="21"/>
        </w:rPr>
        <w:t xml:space="preserve"> </w:t>
      </w:r>
      <w:ins w:id="1" w:author="Yildiran, Nermin (723)" w:date="2024-06-04T14:08:00Z">
        <w:r w:rsidRPr="00DA5C76">
          <w:rPr>
            <w:rFonts w:ascii="CorpoS" w:hAnsi="CorpoS"/>
            <w:sz w:val="21"/>
            <w:szCs w:val="21"/>
          </w:rPr>
          <w:t>Akçaburgaz  Mah. Süleyman Şah Cad. Mercedes Fabrika Sitesi Yeni Pazarlama Binası No:6/9 Esenyurt/İstanbul</w:t>
        </w:r>
        <w:r w:rsidRPr="00DA5C76">
          <w:rPr>
            <w:rFonts w:ascii="CorpoS" w:hAnsi="CorpoS"/>
            <w:sz w:val="21"/>
            <w:szCs w:val="21"/>
          </w:rPr>
          <w:t xml:space="preserve"> </w:t>
        </w:r>
      </w:ins>
      <w:del w:id="2" w:author="Yildiran, Nermin (723)" w:date="2024-06-04T14:08:00Z">
        <w:r w:rsidDel="00DA5C76">
          <w:rPr>
            <w:rFonts w:ascii="CorpoS" w:hAnsi="CorpoS"/>
            <w:sz w:val="21"/>
            <w:szCs w:val="21"/>
          </w:rPr>
          <w:delText xml:space="preserve">Akçaburgaz Mahallesi Süleyman Şah Caddesi Mercedes Fabrikası Sitesi Eğitim Binası Blok No:6/2 İç Kapı No:1 Esenyurt/İstanbul </w:delText>
        </w:r>
      </w:del>
      <w:r>
        <w:rPr>
          <w:rFonts w:ascii="CorpoS" w:hAnsi="CorpoS"/>
          <w:sz w:val="21"/>
          <w:szCs w:val="21"/>
        </w:rPr>
        <w:t xml:space="preserve">adresine yazılı olarak bizzat veya noter kanalıyla iadeli taahhütlü mektup vasıtasıyla başvuru, bireysel KEP adresiniz olması halinde </w:t>
      </w:r>
      <w:proofErr w:type="spellStart"/>
      <w:r>
        <w:rPr>
          <w:rFonts w:ascii="CorpoS" w:hAnsi="CorpoS"/>
          <w:sz w:val="21"/>
          <w:szCs w:val="21"/>
        </w:rPr>
        <w:t>MBKF’nin</w:t>
      </w:r>
      <w:proofErr w:type="spellEnd"/>
      <w:r>
        <w:rPr>
          <w:rFonts w:ascii="CorpoS" w:hAnsi="CorpoS"/>
          <w:sz w:val="21"/>
          <w:szCs w:val="21"/>
        </w:rPr>
        <w:t xml:space="preserve"> KEP adresi olan mercedesbenzkamyon@hs03.kep.tr adresine veya güvenli elektronik imza, mobil imza ya da tarafınızdan daha önce bildirilen ve sistemimizde </w:t>
      </w:r>
      <w:proofErr w:type="spellStart"/>
      <w:r>
        <w:rPr>
          <w:rFonts w:ascii="CorpoS" w:hAnsi="CorpoS"/>
          <w:sz w:val="21"/>
          <w:szCs w:val="21"/>
        </w:rPr>
        <w:t>kaytlı</w:t>
      </w:r>
      <w:proofErr w:type="spellEnd"/>
      <w:r>
        <w:rPr>
          <w:rFonts w:ascii="CorpoS" w:hAnsi="CorpoS"/>
          <w:sz w:val="21"/>
          <w:szCs w:val="21"/>
        </w:rPr>
        <w:t xml:space="preserve"> bulunan elektronik posta adresini kullanmak suretiyle mbkf-kvk@mercedes-benz.com e-posta adresine iletebilirsiniz. </w:t>
      </w:r>
      <w:proofErr w:type="spellStart"/>
      <w:r>
        <w:rPr>
          <w:rFonts w:ascii="CorpoS" w:hAnsi="CorpoS"/>
          <w:sz w:val="21"/>
          <w:szCs w:val="21"/>
        </w:rPr>
        <w:t>MBKF’nin</w:t>
      </w:r>
      <w:proofErr w:type="spellEnd"/>
      <w:r>
        <w:rPr>
          <w:rFonts w:ascii="CorpoS" w:hAnsi="CorpoS"/>
          <w:sz w:val="21"/>
          <w:szCs w:val="21"/>
        </w:rPr>
        <w:t xml:space="preserve"> cevap vermeden önce kimliğinizi doğrulama hakkı saklıdır.</w:t>
      </w:r>
    </w:p>
    <w:p w14:paraId="434843CC" w14:textId="77777777" w:rsidR="00DA5C76" w:rsidRDefault="00DA5C76" w:rsidP="00DA5C76">
      <w:pPr>
        <w:spacing w:after="0" w:line="240" w:lineRule="auto"/>
        <w:ind w:left="0" w:firstLine="0"/>
        <w:rPr>
          <w:rFonts w:ascii="CorpoS" w:hAnsi="CorpoS"/>
          <w:sz w:val="21"/>
          <w:szCs w:val="21"/>
        </w:rPr>
      </w:pPr>
    </w:p>
    <w:p w14:paraId="465DBE74" w14:textId="77777777" w:rsidR="00DA5C76" w:rsidRDefault="00DA5C76" w:rsidP="00DA5C76">
      <w:pPr>
        <w:spacing w:after="0" w:line="240" w:lineRule="auto"/>
        <w:ind w:left="0" w:firstLine="0"/>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14:paraId="49399E06" w14:textId="77777777" w:rsidR="0043780F" w:rsidRDefault="0043780F" w:rsidP="0089385C"/>
    <w:p w14:paraId="427028A4" w14:textId="77777777" w:rsidR="0043780F" w:rsidRDefault="0043780F" w:rsidP="0089385C"/>
    <w:p w14:paraId="63D3FAF6" w14:textId="77777777" w:rsidR="0043780F" w:rsidRDefault="0043780F" w:rsidP="0089385C"/>
    <w:p w14:paraId="564F91F9" w14:textId="77777777" w:rsidR="0043780F" w:rsidRDefault="0043780F" w:rsidP="0089385C"/>
    <w:p w14:paraId="26F7FDE0" w14:textId="77777777" w:rsidR="0043780F" w:rsidRDefault="0043780F" w:rsidP="0089385C"/>
    <w:p w14:paraId="12D3466E" w14:textId="77777777" w:rsidR="0043780F" w:rsidRDefault="0043780F" w:rsidP="0089385C"/>
    <w:p w14:paraId="4E41AB73" w14:textId="77777777" w:rsidR="0043780F" w:rsidRDefault="0043780F" w:rsidP="0089385C"/>
    <w:p w14:paraId="485B2B2D" w14:textId="77777777" w:rsidR="0043780F" w:rsidRDefault="0043780F" w:rsidP="0089385C"/>
    <w:p w14:paraId="6C94335D" w14:textId="77777777" w:rsidR="0043780F" w:rsidRDefault="0043780F" w:rsidP="0089385C"/>
    <w:p w14:paraId="0C8364B5" w14:textId="77777777" w:rsidR="0043780F" w:rsidRDefault="0043780F" w:rsidP="0089385C"/>
    <w:p w14:paraId="27BB3937" w14:textId="77777777" w:rsidR="0043780F" w:rsidRDefault="0043780F" w:rsidP="0089385C"/>
    <w:p w14:paraId="548EB511" w14:textId="77777777" w:rsidR="0043780F" w:rsidRDefault="0043780F" w:rsidP="0089385C"/>
    <w:p w14:paraId="01C52EF6" w14:textId="77777777" w:rsidR="0043780F" w:rsidRDefault="0043780F" w:rsidP="0089385C"/>
    <w:p w14:paraId="04A7486C" w14:textId="77777777" w:rsidR="0043780F" w:rsidRDefault="0043780F" w:rsidP="0089385C"/>
    <w:p w14:paraId="2091FB6E" w14:textId="77777777" w:rsidR="0091560B" w:rsidRDefault="0091560B" w:rsidP="0089385C"/>
    <w:p w14:paraId="1B676B2B" w14:textId="77777777" w:rsidR="0091560B" w:rsidRDefault="0091560B" w:rsidP="0089385C"/>
    <w:p w14:paraId="69870E66" w14:textId="77777777" w:rsidR="0043780F" w:rsidRDefault="0043780F" w:rsidP="0089385C"/>
    <w:p w14:paraId="7D4042F8" w14:textId="77777777" w:rsidR="0091560B" w:rsidRDefault="0091560B" w:rsidP="0089385C"/>
    <w:p w14:paraId="2556196F" w14:textId="77777777" w:rsidR="0091560B" w:rsidRDefault="0091560B" w:rsidP="0089385C"/>
    <w:p w14:paraId="731A7C2E" w14:textId="77777777"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B193" w14:textId="77777777" w:rsidR="00881A9C" w:rsidRPr="00D91188" w:rsidRDefault="00881A9C" w:rsidP="00764B8C">
      <w:pPr>
        <w:spacing w:line="240" w:lineRule="auto"/>
      </w:pPr>
      <w:r w:rsidRPr="00D91188">
        <w:separator/>
      </w:r>
    </w:p>
  </w:endnote>
  <w:endnote w:type="continuationSeparator" w:id="0">
    <w:p w14:paraId="2CBA55C3" w14:textId="77777777" w:rsidR="00881A9C" w:rsidRPr="00D91188" w:rsidRDefault="00881A9C"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4D"/>
    <w:family w:val="swiss"/>
    <w:notTrueType/>
    <w:pitch w:val="variable"/>
    <w:sig w:usb0="0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4D"/>
    <w:family w:val="roman"/>
    <w:notTrueType/>
    <w:pitch w:val="variable"/>
    <w:sig w:usb0="0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DAE9"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51D424F0"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2A2FF71C" wp14:editId="0D27C6DD">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1AFE13CF" w14:textId="77777777" w:rsidR="0091560B" w:rsidRPr="002D4238" w:rsidRDefault="0091560B" w:rsidP="0091560B">
                          <w:pPr>
                            <w:pStyle w:val="08Footer"/>
                            <w:rPr>
                              <w:szCs w:val="15"/>
                            </w:rPr>
                          </w:pPr>
                          <w:r w:rsidRPr="002D4238">
                            <w:rPr>
                              <w:szCs w:val="15"/>
                            </w:rPr>
                            <w:t>Mercedes Benz Kamyon Finansman A.Ş.</w:t>
                          </w:r>
                        </w:p>
                        <w:p w14:paraId="204AA9B8"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6B5DB030"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14:paraId="043D120F"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2FF71C"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1AFE13CF" w14:textId="77777777" w:rsidR="0091560B" w:rsidRPr="002D4238" w:rsidRDefault="0091560B" w:rsidP="0091560B">
                    <w:pPr>
                      <w:pStyle w:val="08Footer"/>
                      <w:rPr>
                        <w:szCs w:val="15"/>
                      </w:rPr>
                    </w:pPr>
                    <w:r w:rsidRPr="002D4238">
                      <w:rPr>
                        <w:szCs w:val="15"/>
                      </w:rPr>
                      <w:t>Mercedes Benz Kamyon Finansman A.Ş.</w:t>
                    </w:r>
                  </w:p>
                  <w:p w14:paraId="204AA9B8" w14:textId="77777777"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14:paraId="6B5DB030" w14:textId="77777777"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14:paraId="043D120F" w14:textId="77777777"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3799" w14:textId="77777777" w:rsidR="00881A9C" w:rsidRPr="00D91188" w:rsidRDefault="00881A9C" w:rsidP="00764B8C">
      <w:pPr>
        <w:spacing w:line="240" w:lineRule="auto"/>
      </w:pPr>
      <w:r w:rsidRPr="00D91188">
        <w:separator/>
      </w:r>
    </w:p>
  </w:footnote>
  <w:footnote w:type="continuationSeparator" w:id="0">
    <w:p w14:paraId="10D70D2F" w14:textId="77777777" w:rsidR="00881A9C" w:rsidRPr="00D91188" w:rsidRDefault="00881A9C"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450" w14:textId="77777777" w:rsidR="006C14AB" w:rsidRPr="00D91188" w:rsidRDefault="00C34D0B">
    <w:r>
      <w:rPr>
        <w:noProof/>
      </w:rPr>
      <w:drawing>
        <wp:anchor distT="0" distB="0" distL="114300" distR="114300" simplePos="0" relativeHeight="251682816" behindDoc="1" locked="0" layoutInCell="1" allowOverlap="1" wp14:anchorId="4A04D005" wp14:editId="35AD3173">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504ED641" wp14:editId="7B7E4E68">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3792E0F8" wp14:editId="18CD673B">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36214"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837216"/>
    <w:multiLevelType w:val="hybridMultilevel"/>
    <w:tmpl w:val="C11601E2"/>
    <w:lvl w:ilvl="0" w:tplc="AF468A1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2"/>
  </w:num>
  <w:num w:numId="12" w16cid:durableId="233396183">
    <w:abstractNumId w:val="10"/>
  </w:num>
  <w:num w:numId="13" w16cid:durableId="1715227599">
    <w:abstractNumId w:val="13"/>
  </w:num>
  <w:num w:numId="14" w16cid:durableId="644238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76"/>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81A9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A5C76"/>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151E"/>
  <w15:chartTrackingRefBased/>
  <w15:docId w15:val="{1CD9C5B0-B768-4084-B215-90F57EEE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76"/>
    <w:pPr>
      <w:spacing w:after="14" w:line="266" w:lineRule="auto"/>
      <w:ind w:left="10" w:right="3" w:hanging="10"/>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CommentText">
    <w:name w:val="annotation text"/>
    <w:basedOn w:val="Normal"/>
    <w:link w:val="CommentTextChar"/>
    <w:uiPriority w:val="99"/>
    <w:semiHidden/>
    <w:unhideWhenUsed/>
    <w:rsid w:val="00DA5C76"/>
    <w:pPr>
      <w:spacing w:line="240" w:lineRule="auto"/>
    </w:pPr>
    <w:rPr>
      <w:sz w:val="20"/>
      <w:szCs w:val="20"/>
    </w:rPr>
  </w:style>
  <w:style w:type="character" w:customStyle="1" w:styleId="CommentTextChar">
    <w:name w:val="Comment Text Char"/>
    <w:basedOn w:val="DefaultParagraphFont"/>
    <w:link w:val="CommentText"/>
    <w:uiPriority w:val="99"/>
    <w:semiHidden/>
    <w:rsid w:val="00DA5C76"/>
    <w:rPr>
      <w:rFonts w:ascii="Times New Roman" w:eastAsia="Times New Roman" w:hAnsi="Times New Roman" w:cs="Times New Roman"/>
      <w:color w:val="000000"/>
      <w:sz w:val="20"/>
      <w:szCs w:val="20"/>
      <w:lang w:val="tr-TR" w:eastAsia="tr-TR"/>
    </w:rPr>
  </w:style>
  <w:style w:type="paragraph" w:styleId="ListParagraph">
    <w:name w:val="List Paragraph"/>
    <w:basedOn w:val="Normal"/>
    <w:uiPriority w:val="34"/>
    <w:qFormat/>
    <w:rsid w:val="00DA5C76"/>
    <w:pPr>
      <w:ind w:left="720"/>
      <w:contextualSpacing/>
    </w:pPr>
  </w:style>
  <w:style w:type="character" w:styleId="CommentReference">
    <w:name w:val="annotation reference"/>
    <w:basedOn w:val="DefaultParagraphFont"/>
    <w:uiPriority w:val="99"/>
    <w:semiHidden/>
    <w:unhideWhenUsed/>
    <w:rsid w:val="00DA5C76"/>
    <w:rPr>
      <w:sz w:val="16"/>
      <w:szCs w:val="16"/>
    </w:rPr>
  </w:style>
  <w:style w:type="paragraph" w:styleId="Revision">
    <w:name w:val="Revision"/>
    <w:hidden/>
    <w:uiPriority w:val="99"/>
    <w:semiHidden/>
    <w:rsid w:val="00DA5C76"/>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 w:id="20668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ols.google.com/dlpage/gaoptout" TargetMode="External"/><Relationship Id="rId18" Type="http://schemas.openxmlformats.org/officeDocument/2006/relationships/hyperlink" Target="http://www.opera.com/browser/tutorials/security/priva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aol.com/articles/restore-security-settings-and-enable-cookie-settings-on-browser" TargetMode="External"/><Relationship Id="rId17" Type="http://schemas.openxmlformats.org/officeDocument/2006/relationships/hyperlink" Target="http://www.opera.com/browser/tutorials/security/privacy/" TargetMode="External"/><Relationship Id="rId2" Type="http://schemas.openxmlformats.org/officeDocument/2006/relationships/numbering" Target="numbering.xml"/><Relationship Id="rId16" Type="http://schemas.openxmlformats.org/officeDocument/2006/relationships/hyperlink" Target="http://support.mozilla.com/en-US/kb/Cooki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uk/privacy/opt-out.html" TargetMode="External"/><Relationship Id="rId5" Type="http://schemas.openxmlformats.org/officeDocument/2006/relationships/webSettings" Target="webSettings.xml"/><Relationship Id="rId15" Type="http://schemas.openxmlformats.org/officeDocument/2006/relationships/hyperlink" Target="https://support.microsoft.com/en-us/help/17442/windows-internet-explorer-delete-manage-cookies" TargetMode="External"/><Relationship Id="rId10" Type="http://schemas.openxmlformats.org/officeDocument/2006/relationships/hyperlink" Target="https://www.aboutcooki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ogle.com/support/chrome/bin/answer.py?hl=en&amp;answer=9564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199;erezlere%20Y&#246;nelik%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Çerezlere Yönelik Aydınlatma Metni.dotx</Template>
  <TotalTime>0</TotalTime>
  <Pages>3</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Yildiran, Nermin (723)</cp:lastModifiedBy>
  <cp:revision>1</cp:revision>
  <dcterms:created xsi:type="dcterms:W3CDTF">2024-06-04T11:06:00Z</dcterms:created>
  <dcterms:modified xsi:type="dcterms:W3CDTF">2024-06-04T11:09:00Z</dcterms:modified>
</cp:coreProperties>
</file>